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EE4987">
        <w:rPr>
          <w:rFonts w:ascii="GHEA Grapalat" w:hAnsi="GHEA Grapalat"/>
          <w:i w:val="0"/>
          <w:sz w:val="24"/>
          <w:szCs w:val="24"/>
          <w:lang w:val="en-US"/>
        </w:rPr>
        <w:t>10</w:t>
      </w:r>
      <w:r w:rsidRPr="009044F1">
        <w:rPr>
          <w:rFonts w:ascii="GHEA Grapalat" w:hAnsi="GHEA Grapalat"/>
          <w:i w:val="0"/>
          <w:sz w:val="24"/>
          <w:szCs w:val="24"/>
        </w:rPr>
        <w:t>" "</w:t>
      </w:r>
      <w:r w:rsidR="00CA18C8">
        <w:rPr>
          <w:rFonts w:ascii="GHEA Grapalat" w:hAnsi="GHEA Grapalat"/>
          <w:i w:val="0"/>
          <w:sz w:val="24"/>
          <w:szCs w:val="24"/>
          <w:lang w:val="en-US"/>
        </w:rPr>
        <w:t>02</w:t>
      </w:r>
      <w:r w:rsidRPr="009044F1">
        <w:rPr>
          <w:rFonts w:ascii="GHEA Grapalat" w:hAnsi="GHEA Grapalat"/>
          <w:i w:val="0"/>
          <w:sz w:val="24"/>
          <w:szCs w:val="24"/>
        </w:rPr>
        <w:t xml:space="preserve">" </w:t>
      </w:r>
      <w:r w:rsidR="00CA18C8">
        <w:rPr>
          <w:rFonts w:ascii="GHEA Grapalat" w:hAnsi="GHEA Grapalat"/>
          <w:i w:val="0"/>
          <w:sz w:val="24"/>
          <w:szCs w:val="24"/>
          <w:lang w:val="en-US"/>
        </w:rPr>
        <w:t>2023</w:t>
      </w:r>
      <w:r w:rsidRPr="009044F1">
        <w:rPr>
          <w:rFonts w:ascii="GHEA Grapalat" w:hAnsi="GHEA Grapalat"/>
          <w:i w:val="0"/>
          <w:sz w:val="24"/>
          <w:szCs w:val="24"/>
        </w:rPr>
        <w:t xml:space="preserve"> "</w:t>
      </w:r>
      <w:r w:rsidR="003C6B11">
        <w:rPr>
          <w:rFonts w:ascii="GHEA Grapalat" w:hAnsi="GHEA Grapalat"/>
          <w:i w:val="0"/>
          <w:sz w:val="24"/>
          <w:szCs w:val="24"/>
          <w:lang w:val="en-US"/>
        </w:rPr>
        <w:t>1</w:t>
      </w:r>
      <w:r w:rsidRPr="009044F1">
        <w:rPr>
          <w:rFonts w:ascii="GHEA Grapalat" w:hAnsi="GHEA Grapalat"/>
          <w:i w:val="0"/>
          <w:sz w:val="24"/>
          <w:szCs w:val="24"/>
        </w:rPr>
        <w:t xml:space="preserve">" </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C6B11">
        <w:rPr>
          <w:rFonts w:ascii="GHEA Grapalat" w:hAnsi="GHEA Grapalat"/>
          <w:i w:val="0"/>
          <w:sz w:val="24"/>
          <w:szCs w:val="24"/>
        </w:rPr>
        <w:t>ՀԱԲԼԾԿ-ԳՀԱՊՁԲ-</w:t>
      </w:r>
      <w:r w:rsidR="000232B2">
        <w:rPr>
          <w:rFonts w:ascii="GHEA Grapalat" w:hAnsi="GHEA Grapalat"/>
          <w:i w:val="0"/>
          <w:sz w:val="24"/>
          <w:szCs w:val="24"/>
        </w:rPr>
        <w:t>23/04</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11076" w:rsidRPr="003C6B11" w:rsidRDefault="00642EFE" w:rsidP="003C6B11">
      <w:pPr>
        <w:pStyle w:val="BodyTextIndent"/>
        <w:widowControl w:val="0"/>
        <w:spacing w:line="240" w:lineRule="auto"/>
        <w:ind w:firstLine="709"/>
        <w:jc w:val="left"/>
        <w:rPr>
          <w:rFonts w:ascii="GHEA Grapalat" w:hAnsi="GHEA Grapalat"/>
          <w:i w:val="0"/>
          <w:sz w:val="24"/>
          <w:szCs w:val="24"/>
          <w:lang w:val="en-US"/>
        </w:rPr>
      </w:pPr>
      <w:r w:rsidRPr="009044F1">
        <w:rPr>
          <w:rFonts w:ascii="GHEA Grapalat" w:hAnsi="GHEA Grapalat"/>
          <w:i w:val="0"/>
          <w:sz w:val="24"/>
          <w:szCs w:val="24"/>
        </w:rPr>
        <w:t xml:space="preserve">Заказчик </w:t>
      </w:r>
      <w:r w:rsidR="003C6B11" w:rsidRPr="003C6B11">
        <w:rPr>
          <w:rFonts w:ascii="GHEA Grapalat" w:hAnsi="GHEA Grapalat"/>
          <w:i w:val="0"/>
          <w:sz w:val="24"/>
          <w:szCs w:val="24"/>
        </w:rPr>
        <w:t>“РВСФЦЛУ” ГНКО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C6B11">
        <w:rPr>
          <w:rFonts w:ascii="GHEA Grapalat" w:hAnsi="GHEA Grapalat"/>
          <w:i w:val="0"/>
          <w:sz w:val="24"/>
          <w:szCs w:val="24"/>
          <w:lang w:val="en-US"/>
        </w:rPr>
        <w:t>Эребуны 12</w:t>
      </w:r>
    </w:p>
    <w:p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0232B2"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Бензин и дизель. топливо</w:t>
      </w:r>
      <w:r w:rsidR="00842E83">
        <w:rPr>
          <w:rFonts w:ascii="GHEA Grapalat" w:hAnsi="GHEA Grapalat"/>
          <w:i w:val="0"/>
          <w:sz w:val="24"/>
          <w:szCs w:val="24"/>
        </w:rPr>
        <w:t>и наборы</w:t>
      </w:r>
      <w:r w:rsidR="00782D60">
        <w:rPr>
          <w:rFonts w:ascii="GHEA Grapalat" w:hAnsi="GHEA Grapalat"/>
          <w:i w:val="0"/>
          <w:sz w:val="24"/>
          <w:szCs w:val="24"/>
        </w:rPr>
        <w:t>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 xml:space="preserve">инимальное ценовое </w:t>
      </w:r>
      <w:r w:rsidR="003F762C" w:rsidRPr="003F762C">
        <w:rPr>
          <w:rFonts w:ascii="GHEA Grapalat" w:hAnsi="GHEA Grapalat"/>
          <w:i w:val="0"/>
          <w:sz w:val="24"/>
          <w:szCs w:val="24"/>
        </w:rPr>
        <w:lastRenderedPageBreak/>
        <w:t>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3C6B11" w:rsidRDefault="003F6ED1" w:rsidP="003C6B1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3C6B11">
        <w:rPr>
          <w:rFonts w:ascii="GHEA Grapalat" w:hAnsi="GHEA Grapalat"/>
          <w:i w:val="0"/>
          <w:sz w:val="24"/>
          <w:szCs w:val="24"/>
          <w:lang w:val="en-US"/>
        </w:rPr>
        <w:t>Эребуны 12</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CA18C8">
        <w:rPr>
          <w:rFonts w:ascii="GHEA Grapalat" w:hAnsi="GHEA Grapalat"/>
          <w:i w:val="0"/>
          <w:sz w:val="24"/>
          <w:szCs w:val="24"/>
          <w:lang w:val="en-US"/>
        </w:rPr>
        <w:t>1</w:t>
      </w:r>
      <w:r w:rsidR="000232B2">
        <w:rPr>
          <w:rFonts w:ascii="GHEA Grapalat" w:hAnsi="GHEA Grapalat"/>
          <w:i w:val="0"/>
          <w:sz w:val="24"/>
          <w:szCs w:val="24"/>
          <w:lang w:val="en-US"/>
        </w:rPr>
        <w:t>7</w:t>
      </w:r>
      <w:r w:rsidR="00CA18C8">
        <w:rPr>
          <w:rFonts w:ascii="GHEA Grapalat" w:hAnsi="GHEA Grapalat"/>
          <w:i w:val="0"/>
          <w:sz w:val="24"/>
          <w:szCs w:val="24"/>
          <w:lang w:val="en-US"/>
        </w:rPr>
        <w:t>.02</w:t>
      </w:r>
      <w:r w:rsidR="003C6B11">
        <w:rPr>
          <w:rFonts w:ascii="GHEA Grapalat" w:hAnsi="GHEA Grapalat"/>
          <w:i w:val="0"/>
          <w:sz w:val="24"/>
          <w:szCs w:val="24"/>
          <w:lang w:val="en-US"/>
        </w:rPr>
        <w:t>.202</w:t>
      </w:r>
      <w:r w:rsidR="00CA18C8">
        <w:rPr>
          <w:rFonts w:ascii="GHEA Grapalat" w:hAnsi="GHEA Grapalat"/>
          <w:i w:val="0"/>
          <w:sz w:val="24"/>
          <w:szCs w:val="24"/>
          <w:lang w:val="en-US"/>
        </w:rPr>
        <w:t>3</w:t>
      </w:r>
      <w:r w:rsidRPr="000F0CA8">
        <w:rPr>
          <w:rFonts w:ascii="GHEA Grapalat" w:hAnsi="GHEA Grapalat"/>
          <w:i w:val="0"/>
          <w:sz w:val="24"/>
          <w:szCs w:val="24"/>
        </w:rPr>
        <w:t>часов</w:t>
      </w:r>
      <w:r w:rsidR="007F63B9">
        <w:rPr>
          <w:rFonts w:ascii="GHEA Grapalat" w:hAnsi="GHEA Grapalat"/>
          <w:i w:val="0"/>
          <w:sz w:val="24"/>
          <w:szCs w:val="24"/>
          <w:lang w:val="en-US"/>
        </w:rPr>
        <w:t>10:30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955C46" w:rsidRPr="00955C46">
        <w:rPr>
          <w:rFonts w:ascii="GHEA Grapalat" w:hAnsi="GHEA Grapalat"/>
          <w:i w:val="0"/>
          <w:sz w:val="24"/>
          <w:szCs w:val="24"/>
          <w:lang w:val="en-US"/>
        </w:rPr>
        <w:t xml:space="preserve"> </w:t>
      </w:r>
      <w:r w:rsidR="00955C46">
        <w:rPr>
          <w:rFonts w:ascii="GHEA Grapalat" w:hAnsi="GHEA Grapalat"/>
          <w:i w:val="0"/>
          <w:sz w:val="24"/>
          <w:szCs w:val="24"/>
          <w:lang w:val="en-US"/>
        </w:rPr>
        <w:t>Эребуны 12</w:t>
      </w:r>
      <w:r w:rsidRPr="000F0CA8">
        <w:rPr>
          <w:rFonts w:ascii="GHEA Grapalat" w:hAnsi="GHEA Grapalat"/>
          <w:i w:val="0"/>
          <w:sz w:val="24"/>
          <w:szCs w:val="24"/>
        </w:rPr>
        <w:t xml:space="preserve">_, в </w:t>
      </w:r>
      <w:bookmarkStart w:id="1" w:name="_GoBack"/>
      <w:r w:rsidR="007F63B9">
        <w:rPr>
          <w:rFonts w:ascii="GHEA Grapalat" w:hAnsi="GHEA Grapalat"/>
          <w:i w:val="0"/>
          <w:sz w:val="24"/>
          <w:szCs w:val="24"/>
          <w:lang w:val="en-US"/>
        </w:rPr>
        <w:t>10:30</w:t>
      </w:r>
      <w:bookmarkEnd w:id="1"/>
      <w:r>
        <w:rPr>
          <w:rFonts w:ascii="GHEA Grapalat" w:hAnsi="GHEA Grapalat"/>
          <w:i w:val="0"/>
          <w:sz w:val="24"/>
          <w:szCs w:val="24"/>
        </w:rPr>
        <w:t xml:space="preserve"> часов "</w:t>
      </w:r>
      <w:r w:rsidR="00955C46">
        <w:rPr>
          <w:rFonts w:ascii="GHEA Grapalat" w:hAnsi="GHEA Grapalat"/>
          <w:i w:val="0"/>
          <w:sz w:val="24"/>
          <w:szCs w:val="24"/>
          <w:lang w:val="en-US"/>
        </w:rPr>
        <w:t>1</w:t>
      </w:r>
      <w:r w:rsidR="000232B2">
        <w:rPr>
          <w:rFonts w:ascii="GHEA Grapalat" w:hAnsi="GHEA Grapalat"/>
          <w:i w:val="0"/>
          <w:sz w:val="24"/>
          <w:szCs w:val="24"/>
          <w:lang w:val="en-US"/>
        </w:rPr>
        <w:t>7</w:t>
      </w:r>
      <w:r>
        <w:rPr>
          <w:rFonts w:ascii="GHEA Grapalat" w:hAnsi="GHEA Grapalat"/>
          <w:i w:val="0"/>
          <w:sz w:val="24"/>
          <w:szCs w:val="24"/>
        </w:rPr>
        <w:t>" "</w:t>
      </w:r>
      <w:r w:rsidR="00CA18C8">
        <w:rPr>
          <w:rFonts w:ascii="GHEA Grapalat" w:hAnsi="GHEA Grapalat"/>
          <w:i w:val="0"/>
          <w:sz w:val="24"/>
          <w:szCs w:val="24"/>
          <w:lang w:val="en-US"/>
        </w:rPr>
        <w:t>02</w:t>
      </w:r>
      <w:r>
        <w:rPr>
          <w:rFonts w:ascii="GHEA Grapalat" w:hAnsi="GHEA Grapalat"/>
          <w:i w:val="0"/>
          <w:sz w:val="24"/>
          <w:szCs w:val="24"/>
        </w:rPr>
        <w:t xml:space="preserve"> "</w:t>
      </w:r>
      <w:r w:rsidR="00CA18C8">
        <w:rPr>
          <w:rFonts w:ascii="GHEA Grapalat" w:hAnsi="GHEA Grapalat"/>
          <w:i w:val="0"/>
          <w:sz w:val="24"/>
          <w:szCs w:val="24"/>
          <w:lang w:val="en-US"/>
        </w:rPr>
        <w:t>2023</w:t>
      </w:r>
      <w:r>
        <w:rPr>
          <w:rFonts w:ascii="GHEA Grapalat" w:hAnsi="GHEA Grapalat"/>
          <w:i w:val="0"/>
          <w:sz w:val="24"/>
          <w:szCs w:val="24"/>
        </w:rPr>
        <w:t>".</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w:t>
      </w:r>
      <w:r w:rsidR="00955C46">
        <w:rPr>
          <w:rFonts w:ascii="GHEA Grapalat" w:hAnsi="GHEA Grapalat"/>
          <w:i w:val="0"/>
          <w:sz w:val="24"/>
          <w:szCs w:val="24"/>
          <w:lang w:val="en-US"/>
        </w:rPr>
        <w:t>Мери Арутюнян</w:t>
      </w:r>
      <w:r w:rsidRPr="00D3423E">
        <w:rPr>
          <w:rFonts w:ascii="GHEA Grapalat" w:hAnsi="GHEA Grapalat"/>
          <w:i w:val="0"/>
          <w:sz w:val="24"/>
          <w:szCs w:val="24"/>
        </w:rPr>
        <w:t>_</w:t>
      </w:r>
    </w:p>
    <w:p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55C46" w:rsidRDefault="00754697" w:rsidP="00B46D58">
      <w:pPr>
        <w:pStyle w:val="BodyTextIndent"/>
        <w:widowControl w:val="0"/>
        <w:spacing w:after="160" w:line="240" w:lineRule="auto"/>
        <w:ind w:left="1701" w:firstLine="0"/>
        <w:rPr>
          <w:rFonts w:ascii="GHEA Grapalat" w:hAnsi="GHEA Grapalat"/>
          <w:i w:val="0"/>
          <w:sz w:val="24"/>
          <w:szCs w:val="24"/>
          <w:u w:val="single"/>
          <w:lang w:val="en-US"/>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955C46">
        <w:rPr>
          <w:rFonts w:ascii="GHEA Grapalat" w:hAnsi="GHEA Grapalat"/>
          <w:i w:val="0"/>
          <w:sz w:val="24"/>
          <w:szCs w:val="24"/>
          <w:lang w:val="en-US"/>
        </w:rPr>
        <w:t>099538979</w:t>
      </w:r>
    </w:p>
    <w:p w:rsidR="00754697" w:rsidRPr="00955C46" w:rsidRDefault="00754697" w:rsidP="00B46D58">
      <w:pPr>
        <w:pStyle w:val="BodyTextIndent"/>
        <w:widowControl w:val="0"/>
        <w:spacing w:after="160" w:line="240" w:lineRule="auto"/>
        <w:ind w:left="1701" w:firstLine="0"/>
        <w:rPr>
          <w:rFonts w:ascii="GHEA Grapalat" w:hAnsi="GHEA Grapalat"/>
          <w:i w:val="0"/>
          <w:sz w:val="24"/>
          <w:szCs w:val="24"/>
          <w:u w:val="single"/>
          <w:lang w:val="en-US"/>
        </w:rPr>
      </w:pPr>
      <w:r w:rsidRPr="009044F1">
        <w:rPr>
          <w:rFonts w:ascii="GHEA Grapalat" w:hAnsi="GHEA Grapalat"/>
          <w:i w:val="0"/>
          <w:sz w:val="24"/>
          <w:szCs w:val="24"/>
        </w:rPr>
        <w:t xml:space="preserve">Электронная почта </w:t>
      </w:r>
      <w:r w:rsidR="00955C46">
        <w:rPr>
          <w:rFonts w:ascii="GHEA Grapalat" w:hAnsi="GHEA Grapalat"/>
          <w:i w:val="0"/>
          <w:sz w:val="24"/>
          <w:szCs w:val="24"/>
          <w:lang w:val="en-US"/>
        </w:rPr>
        <w:t>vetlab.tender@gmail.com</w:t>
      </w:r>
    </w:p>
    <w:p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w:t>
      </w:r>
      <w:r w:rsidR="00955C46" w:rsidRPr="003C6B11">
        <w:rPr>
          <w:rFonts w:ascii="GHEA Grapalat" w:hAnsi="GHEA Grapalat"/>
          <w:i w:val="0"/>
          <w:sz w:val="24"/>
          <w:szCs w:val="24"/>
        </w:rPr>
        <w:t>“РВСФЦЛУ” ГНКО</w:t>
      </w: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3C6B11">
        <w:rPr>
          <w:rFonts w:ascii="GHEA Grapalat" w:hAnsi="GHEA Grapalat"/>
          <w:i/>
        </w:rPr>
        <w:t>ՀԱԲԼԾԿ-ԳՀԱՊՁԲ-</w:t>
      </w:r>
      <w:r w:rsidR="000232B2">
        <w:rPr>
          <w:rFonts w:ascii="GHEA Grapalat" w:hAnsi="GHEA Grapalat"/>
          <w:i/>
        </w:rPr>
        <w:t>23/04</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955C46">
        <w:rPr>
          <w:rFonts w:ascii="GHEA Grapalat" w:hAnsi="GHEA Grapalat"/>
          <w:i/>
          <w:lang w:val="en-US"/>
        </w:rPr>
        <w:t xml:space="preserve">1 </w:t>
      </w:r>
      <w:r w:rsidR="00096865" w:rsidRPr="009044F1">
        <w:rPr>
          <w:rFonts w:ascii="GHEA Grapalat" w:hAnsi="GHEA Grapalat"/>
          <w:i/>
        </w:rPr>
        <w:t xml:space="preserve">от </w:t>
      </w:r>
      <w:r w:rsidR="00EE4987">
        <w:rPr>
          <w:rFonts w:ascii="GHEA Grapalat" w:hAnsi="GHEA Grapalat"/>
          <w:i/>
          <w:lang w:val="en-US"/>
        </w:rPr>
        <w:t>10</w:t>
      </w:r>
      <w:r w:rsidR="00CA18C8">
        <w:rPr>
          <w:rFonts w:ascii="GHEA Grapalat" w:hAnsi="GHEA Grapalat"/>
          <w:i/>
          <w:lang w:val="en-US"/>
        </w:rPr>
        <w:t>.02</w:t>
      </w:r>
      <w:r w:rsidR="00955C46">
        <w:rPr>
          <w:rFonts w:ascii="GHEA Grapalat" w:hAnsi="GHEA Grapalat"/>
          <w:i/>
          <w:lang w:val="en-US"/>
        </w:rPr>
        <w:t>.</w:t>
      </w:r>
      <w:r w:rsidR="00096865" w:rsidRPr="009044F1">
        <w:rPr>
          <w:rFonts w:ascii="GHEA Grapalat" w:hAnsi="GHEA Grapalat"/>
          <w:i/>
        </w:rPr>
        <w:t>20</w:t>
      </w:r>
      <w:r w:rsidR="00955C46">
        <w:rPr>
          <w:rFonts w:ascii="GHEA Grapalat" w:hAnsi="GHEA Grapalat"/>
          <w:i/>
        </w:rPr>
        <w:t>2</w:t>
      </w:r>
      <w:r w:rsidR="00CA18C8">
        <w:rPr>
          <w:rFonts w:ascii="GHEA Grapalat" w:hAnsi="GHEA Grapalat"/>
          <w:i/>
          <w:lang w:val="en-US"/>
        </w:rPr>
        <w:t>3</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955C46" w:rsidRPr="003C6B11">
        <w:rPr>
          <w:rFonts w:ascii="GHEA Grapalat" w:hAnsi="GHEA Grapalat"/>
          <w:i/>
        </w:rPr>
        <w:t>“РВСФЦЛУ” ГНКО</w:t>
      </w:r>
      <w:r w:rsidR="00955C46" w:rsidRPr="009044F1">
        <w:rPr>
          <w:rFonts w:ascii="GHEA Grapalat" w:hAnsi="GHEA Grapalat"/>
          <w:i/>
        </w:rPr>
        <w:t xml:space="preserve"> </w:t>
      </w:r>
      <w:r w:rsidRPr="009044F1">
        <w:rPr>
          <w:rFonts w:ascii="GHEA Grapalat" w:hAnsi="GHEA Grapalat"/>
          <w:i/>
        </w:rPr>
        <w:t>"</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CE0D95" w:rsidRPr="009044F1" w:rsidRDefault="002B32D6" w:rsidP="00955C46">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0232B2">
        <w:rPr>
          <w:rFonts w:ascii="GHEA Grapalat" w:hAnsi="GHEA Grapalat"/>
          <w:i/>
        </w:rPr>
        <w:t>Бензин и дизель. топливо</w:t>
      </w:r>
      <w:r w:rsidRPr="009044F1">
        <w:rPr>
          <w:rFonts w:ascii="GHEA Grapalat" w:hAnsi="GHEA Grapalat"/>
        </w:rPr>
        <w:t>ДЛЯ НУЖД "</w:t>
      </w:r>
      <w:r w:rsidR="00955C46" w:rsidRPr="003C6B11">
        <w:rPr>
          <w:rFonts w:ascii="GHEA Grapalat" w:hAnsi="GHEA Grapalat"/>
          <w:i/>
        </w:rPr>
        <w:t>“РВСФЦЛУ” ГНКО</w:t>
      </w: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Pr="003A1EBB" w:rsidRDefault="005D7731" w:rsidP="00955C46">
      <w:pPr>
        <w:widowControl w:val="0"/>
        <w:rPr>
          <w:rFonts w:ascii="GHEA Grapalat" w:hAnsi="GHEA Grapalat"/>
        </w:rPr>
      </w:pPr>
      <w:r w:rsidRPr="009044F1">
        <w:rPr>
          <w:rFonts w:ascii="GHEA Grapalat" w:hAnsi="GHEA Grapalat"/>
        </w:rPr>
        <w:t>_</w:t>
      </w:r>
      <w:r w:rsidR="00955C46" w:rsidRPr="00955C46">
        <w:rPr>
          <w:rFonts w:ascii="GHEA Grapalat" w:hAnsi="GHEA Grapalat"/>
          <w:i/>
        </w:rPr>
        <w:t xml:space="preserve"> </w:t>
      </w:r>
      <w:r w:rsidR="000232B2">
        <w:rPr>
          <w:rFonts w:ascii="GHEA Grapalat" w:hAnsi="GHEA Grapalat"/>
          <w:i/>
        </w:rPr>
        <w:t>Бензин и дизель. топливо</w:t>
      </w:r>
      <w:r w:rsidR="00CA18C8">
        <w:rPr>
          <w:rFonts w:ascii="GHEA Grapalat" w:hAnsi="GHEA Grapalat"/>
          <w:i/>
          <w:lang w:val="en-US"/>
        </w:rPr>
        <w:t xml:space="preserve"> </w:t>
      </w:r>
      <w:r w:rsidRPr="002E069D">
        <w:rPr>
          <w:rFonts w:ascii="GHEA Grapalat" w:hAnsi="GHEA Grapalat"/>
          <w:b/>
        </w:rPr>
        <w:t>ДЛЯ НУЖД</w:t>
      </w:r>
      <w:r w:rsidR="00EB5576" w:rsidRPr="00EC400D">
        <w:rPr>
          <w:rFonts w:ascii="GHEA Grapalat" w:hAnsi="GHEA Grapalat"/>
        </w:rPr>
        <w:t xml:space="preserve"> </w:t>
      </w:r>
      <w:r w:rsidR="00955C46" w:rsidRPr="009044F1">
        <w:rPr>
          <w:rFonts w:ascii="GHEA Grapalat" w:hAnsi="GHEA Grapalat"/>
        </w:rPr>
        <w:t>"</w:t>
      </w:r>
      <w:r w:rsidR="00955C46" w:rsidRPr="003C6B11">
        <w:rPr>
          <w:rFonts w:ascii="GHEA Grapalat" w:hAnsi="GHEA Grapalat"/>
          <w:i/>
        </w:rPr>
        <w:t>“РВСФЦЛУ” ГНКО</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56681C">
        <w:rPr>
          <w:rFonts w:ascii="GHEA Grapalat" w:hAnsi="GHEA Grapalat"/>
          <w:spacing w:val="-6"/>
        </w:rPr>
        <w:t>ՀԱԲԼԾԿ-ԳՀԱՊՁԲ-</w:t>
      </w:r>
      <w:r w:rsidR="000232B2">
        <w:rPr>
          <w:rFonts w:ascii="GHEA Grapalat" w:hAnsi="GHEA Grapalat"/>
          <w:spacing w:val="-6"/>
        </w:rPr>
        <w:t>23/04</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CA18C8" w:rsidRDefault="00845AA5" w:rsidP="00CA18C8">
      <w:pPr>
        <w:widowControl w:val="0"/>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 xml:space="preserve">Предметом закупки является приобретение </w:t>
      </w:r>
      <w:r w:rsidR="000232B2">
        <w:rPr>
          <w:rFonts w:ascii="GHEA Grapalat" w:hAnsi="GHEA Grapalat"/>
          <w:i/>
        </w:rPr>
        <w:t>Бензин и дизель. топливо</w:t>
      </w:r>
      <w:r w:rsidR="00CA18C8">
        <w:rPr>
          <w:rFonts w:ascii="GHEA Grapalat" w:hAnsi="GHEA Grapalat"/>
          <w:i/>
          <w:lang w:val="en-US"/>
        </w:rPr>
        <w:t xml:space="preserve"> </w:t>
      </w:r>
      <w:r w:rsidR="00CA18C8" w:rsidRPr="002E069D">
        <w:rPr>
          <w:rFonts w:ascii="GHEA Grapalat" w:hAnsi="GHEA Grapalat"/>
          <w:b/>
        </w:rPr>
        <w:t>ДЛЯ НУЖД</w:t>
      </w:r>
      <w:r w:rsidR="00CA18C8" w:rsidRPr="00EC400D">
        <w:rPr>
          <w:rFonts w:ascii="GHEA Grapalat" w:hAnsi="GHEA Grapalat"/>
        </w:rPr>
        <w:t xml:space="preserve"> </w:t>
      </w:r>
      <w:r w:rsidR="00CA18C8" w:rsidRPr="009044F1">
        <w:rPr>
          <w:rFonts w:ascii="GHEA Grapalat" w:hAnsi="GHEA Grapalat"/>
        </w:rPr>
        <w:t>"</w:t>
      </w:r>
      <w:r w:rsidR="00CA18C8" w:rsidRPr="003C6B11">
        <w:rPr>
          <w:rFonts w:ascii="GHEA Grapalat" w:hAnsi="GHEA Grapalat"/>
          <w:i/>
        </w:rPr>
        <w:t>“РВСФЦЛУ” ГНКО</w:t>
      </w:r>
      <w:r w:rsidRPr="009044F1">
        <w:rPr>
          <w:rFonts w:ascii="GHEA Grapalat" w:hAnsi="GHEA Grapalat"/>
        </w:rPr>
        <w:t>, которые сгруппированы в лоты "</w:t>
      </w:r>
      <w:r w:rsidR="000232B2">
        <w:rPr>
          <w:rFonts w:ascii="GHEA Grapalat" w:hAnsi="GHEA Grapalat"/>
          <w:lang w:val="en-US"/>
        </w:rPr>
        <w:t>2</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0232B2" w:rsidRPr="009044F1" w:rsidTr="00CA18C8">
        <w:trPr>
          <w:jc w:val="center"/>
        </w:trPr>
        <w:tc>
          <w:tcPr>
            <w:tcW w:w="1530" w:type="dxa"/>
            <w:vAlign w:val="center"/>
          </w:tcPr>
          <w:p w:rsidR="000232B2" w:rsidRPr="009044F1" w:rsidRDefault="000232B2" w:rsidP="000232B2">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tcPr>
          <w:p w:rsidR="000232B2" w:rsidRPr="00205388" w:rsidRDefault="000232B2" w:rsidP="000232B2">
            <w:r w:rsidRPr="00205388">
              <w:t xml:space="preserve">2310000 </w:t>
            </w:r>
          </w:p>
        </w:tc>
        <w:tc>
          <w:tcPr>
            <w:tcW w:w="6458" w:type="dxa"/>
          </w:tcPr>
          <w:p w:rsidR="000232B2" w:rsidRPr="00205388" w:rsidRDefault="000232B2" w:rsidP="000232B2">
            <w:r w:rsidRPr="00205388">
              <w:t>бензин, обычный</w:t>
            </w:r>
          </w:p>
        </w:tc>
      </w:tr>
      <w:tr w:rsidR="000232B2" w:rsidRPr="009044F1" w:rsidTr="00CA18C8">
        <w:trPr>
          <w:jc w:val="center"/>
        </w:trPr>
        <w:tc>
          <w:tcPr>
            <w:tcW w:w="1530" w:type="dxa"/>
            <w:vAlign w:val="center"/>
          </w:tcPr>
          <w:p w:rsidR="000232B2" w:rsidRPr="000232B2" w:rsidRDefault="000232B2" w:rsidP="000232B2">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w:t>
            </w:r>
          </w:p>
        </w:tc>
        <w:tc>
          <w:tcPr>
            <w:tcW w:w="1246" w:type="dxa"/>
          </w:tcPr>
          <w:p w:rsidR="000232B2" w:rsidRDefault="000232B2" w:rsidP="000232B2">
            <w:r w:rsidRPr="00205388">
              <w:t xml:space="preserve">1560000 </w:t>
            </w:r>
          </w:p>
        </w:tc>
        <w:tc>
          <w:tcPr>
            <w:tcW w:w="6458" w:type="dxa"/>
          </w:tcPr>
          <w:p w:rsidR="000232B2" w:rsidRDefault="000232B2" w:rsidP="000232B2">
            <w:r w:rsidRPr="00205388">
              <w:t>дизельное топливо</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9044F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календарных дней, </w:t>
      </w:r>
      <w:r w:rsidRPr="009044F1">
        <w:rPr>
          <w:rFonts w:ascii="GHEA Grapalat" w:hAnsi="GHEA Grapalat"/>
        </w:rPr>
        <w:lastRenderedPageBreak/>
        <w:t>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случае признания представленных обоснований приемлемыми оценочная комиссия </w:t>
      </w:r>
      <w:r w:rsidR="00750FFF" w:rsidRPr="00750FFF">
        <w:rPr>
          <w:rFonts w:ascii="GHEA Grapalat" w:hAnsi="GHEA Grapalat"/>
          <w:lang w:val="hy-AM"/>
        </w:rPr>
        <w:lastRenderedPageBreak/>
        <w:t>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lastRenderedPageBreak/>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xml:space="preserve">. В случае </w:t>
      </w:r>
      <w:r>
        <w:rPr>
          <w:rFonts w:ascii="GHEA Grapalat" w:hAnsi="GHEA Grapalat" w:cs="Sylfaen"/>
        </w:rPr>
        <w:lastRenderedPageBreak/>
        <w:t>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w:t>
      </w:r>
      <w:r w:rsidRPr="009044F1">
        <w:rPr>
          <w:rFonts w:ascii="GHEA Grapalat" w:hAnsi="GHEA Grapalat"/>
        </w:rPr>
        <w:lastRenderedPageBreak/>
        <w:t xml:space="preserve">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FootnoteReference"/>
        </w:rPr>
        <w:footnoteReference w:customMarkFollows="1" w:id="7"/>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lastRenderedPageBreak/>
        <w:t xml:space="preserve">рабочих </w:t>
      </w:r>
      <w:r w:rsidR="006F5184" w:rsidRPr="009044F1">
        <w:rPr>
          <w:rFonts w:ascii="GHEA Grapalat" w:hAnsi="GHEA Grapalat"/>
        </w:rPr>
        <w:t xml:space="preserve">дней со дня подачи заявки. </w:t>
      </w:r>
    </w:p>
    <w:p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lastRenderedPageBreak/>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8"/>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6"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w:t>
      </w:r>
      <w:r w:rsidRPr="009044F1">
        <w:rPr>
          <w:rFonts w:ascii="GHEA Grapalat" w:hAnsi="GHEA Grapalat"/>
          <w:sz w:val="24"/>
          <w:szCs w:val="24"/>
        </w:rPr>
        <w:lastRenderedPageBreak/>
        <w:t xml:space="preserve">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7"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8"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9"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 xml:space="preserve">сли участник был включен в списки, предусмотренные частями 5 и 6 </w:t>
      </w:r>
      <w:r w:rsidR="00A31DCA" w:rsidRPr="00A31DCA">
        <w:rPr>
          <w:rFonts w:ascii="GHEA Grapalat" w:hAnsi="GHEA Grapalat"/>
        </w:rPr>
        <w:lastRenderedPageBreak/>
        <w:t>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9"/>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lastRenderedPageBreak/>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w:t>
      </w:r>
      <w:r w:rsidR="00646B97"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10"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10"/>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1"/>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3"/>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оригинал документа, удостоверяющего оплату наличных денег, или оригинал </w:t>
      </w:r>
      <w:r w:rsidRPr="00B138F3">
        <w:rPr>
          <w:rFonts w:ascii="GHEA Grapalat" w:hAnsi="GHEA Grapalat"/>
        </w:rPr>
        <w:lastRenderedPageBreak/>
        <w:t>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4"/>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56681C">
        <w:rPr>
          <w:rFonts w:ascii="GHEA Grapalat" w:hAnsi="GHEA Grapalat"/>
          <w:sz w:val="24"/>
          <w:szCs w:val="24"/>
        </w:rPr>
        <w:t>ՀԱԲԼԾԿ-ԳՀԱՊՁԲ-</w:t>
      </w:r>
      <w:r w:rsidR="000232B2">
        <w:rPr>
          <w:rFonts w:ascii="GHEA Grapalat" w:hAnsi="GHEA Grapalat"/>
          <w:sz w:val="24"/>
          <w:szCs w:val="24"/>
        </w:rPr>
        <w:t>23/04</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56681C">
        <w:rPr>
          <w:rFonts w:ascii="GHEA Grapalat" w:hAnsi="GHEA Grapalat"/>
        </w:rPr>
        <w:t>ՀԱԲԼԾԿ-ԳՀԱՊՁԲ-</w:t>
      </w:r>
      <w:r w:rsidR="000232B2">
        <w:rPr>
          <w:rFonts w:ascii="GHEA Grapalat" w:hAnsi="GHEA Grapalat"/>
        </w:rPr>
        <w:t>23/04</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lastRenderedPageBreak/>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5"/>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56681C">
        <w:rPr>
          <w:rFonts w:ascii="GHEA Grapalat" w:hAnsi="GHEA Grapalat"/>
          <w:b/>
          <w:sz w:val="24"/>
          <w:szCs w:val="24"/>
        </w:rPr>
        <w:t>ՀԱԲԼԾԿ-ԳՀԱՊՁԲ-</w:t>
      </w:r>
      <w:r w:rsidR="000232B2">
        <w:rPr>
          <w:rFonts w:ascii="GHEA Grapalat" w:hAnsi="GHEA Grapalat"/>
          <w:b/>
          <w:sz w:val="24"/>
          <w:szCs w:val="24"/>
        </w:rPr>
        <w:t>23/04</w:t>
      </w:r>
      <w:r>
        <w:rPr>
          <w:rFonts w:ascii="GHEA Grapalat" w:hAnsi="GHEA Grapalat"/>
          <w:b/>
          <w:sz w:val="24"/>
          <w:szCs w:val="24"/>
        </w:rPr>
        <w:t>"</w:t>
      </w:r>
      <w:r>
        <w:rPr>
          <w:rStyle w:val="FootnoteReference"/>
          <w:rFonts w:ascii="GHEA Grapalat" w:hAnsi="GHEA Grapalat"/>
          <w:b/>
          <w:sz w:val="24"/>
          <w:szCs w:val="24"/>
        </w:rPr>
        <w:footnoteReference w:customMarkFollows="1" w:id="16"/>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56681C">
        <w:rPr>
          <w:rFonts w:ascii="GHEA Grapalat" w:hAnsi="GHEA Grapalat"/>
        </w:rPr>
        <w:t>ՀԱԲԼԾԿ-ԳՀԱՊՁԲ-</w:t>
      </w:r>
      <w:r w:rsidR="000232B2">
        <w:rPr>
          <w:rFonts w:ascii="GHEA Grapalat" w:hAnsi="GHEA Grapalat"/>
        </w:rPr>
        <w:t>23/04</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56681C">
        <w:rPr>
          <w:rFonts w:ascii="GHEA Grapalat" w:hAnsi="GHEA Grapalat"/>
          <w:b/>
          <w:sz w:val="24"/>
          <w:szCs w:val="24"/>
        </w:rPr>
        <w:t>ՀԱԲԼԾԿ-ԳՀԱՊՁԲ-</w:t>
      </w:r>
      <w:r w:rsidR="000232B2">
        <w:rPr>
          <w:rFonts w:ascii="GHEA Grapalat" w:hAnsi="GHEA Grapalat"/>
          <w:b/>
          <w:sz w:val="24"/>
          <w:szCs w:val="24"/>
        </w:rPr>
        <w:t>23/04</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06599E"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6599E"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6599E"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6599E"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6599E"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6599E"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06599E"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06599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06599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06599E"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06599E"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06599E"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06599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06599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06599E"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06599E"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06599E"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06599E"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F016A2" w:rsidRPr="00B23852" w:rsidRDefault="0006599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06599E"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06599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06599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0306ED">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lastRenderedPageBreak/>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56681C">
        <w:rPr>
          <w:rFonts w:ascii="GHEA Grapalat" w:hAnsi="GHEA Grapalat"/>
          <w:b/>
          <w:sz w:val="24"/>
          <w:szCs w:val="24"/>
        </w:rPr>
        <w:t>ՀԱԲԼԾԿ-ԳՀԱՊՁԲ-</w:t>
      </w:r>
      <w:r w:rsidR="000232B2">
        <w:rPr>
          <w:rFonts w:ascii="GHEA Grapalat" w:hAnsi="GHEA Grapalat"/>
          <w:b/>
          <w:sz w:val="24"/>
          <w:szCs w:val="24"/>
        </w:rPr>
        <w:t>23/04</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7"/>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56681C">
        <w:rPr>
          <w:rFonts w:ascii="GHEA Grapalat" w:hAnsi="GHEA Grapalat"/>
          <w:spacing w:val="-6"/>
        </w:rPr>
        <w:t>ՀԱԲԼԾԿ-ԳՀԱՊՁԲ-</w:t>
      </w:r>
      <w:r w:rsidR="000232B2">
        <w:rPr>
          <w:rFonts w:ascii="GHEA Grapalat" w:hAnsi="GHEA Grapalat"/>
          <w:spacing w:val="-6"/>
        </w:rPr>
        <w:t>23/04</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8"/>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56681C">
        <w:rPr>
          <w:rFonts w:ascii="GHEA Grapalat" w:hAnsi="GHEA Grapalat"/>
          <w:i/>
          <w:sz w:val="22"/>
          <w:szCs w:val="22"/>
        </w:rPr>
        <w:t>ՀԱԲԼԾԿ-ԳՀԱՊՁԲ-</w:t>
      </w:r>
      <w:r w:rsidR="000232B2">
        <w:rPr>
          <w:rFonts w:ascii="GHEA Grapalat" w:hAnsi="GHEA Grapalat"/>
          <w:i/>
          <w:sz w:val="22"/>
          <w:szCs w:val="22"/>
        </w:rPr>
        <w:t>23/04</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9"/>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20"/>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r w:rsidR="0056681C">
        <w:rPr>
          <w:rFonts w:ascii="GHEA Grapalat" w:hAnsi="GHEA Grapalat"/>
          <w:b/>
          <w:sz w:val="24"/>
          <w:szCs w:val="24"/>
        </w:rPr>
        <w:t>ՀԱԲԼԾԿ-ԳՀԱՊՁԲ-</w:t>
      </w:r>
      <w:r w:rsidR="000232B2">
        <w:rPr>
          <w:rFonts w:ascii="GHEA Grapalat" w:hAnsi="GHEA Grapalat"/>
          <w:b/>
          <w:sz w:val="24"/>
          <w:szCs w:val="24"/>
        </w:rPr>
        <w:t>23/04</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21"/>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lastRenderedPageBreak/>
        <w:t>номер заключаемого договара</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lastRenderedPageBreak/>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56681C">
        <w:rPr>
          <w:rFonts w:ascii="GHEA Grapalat" w:hAnsi="GHEA Grapalat"/>
          <w:i/>
        </w:rPr>
        <w:t>ՀԱԲԼԾԿ-ԳՀԱՊՁԲ-</w:t>
      </w:r>
      <w:r w:rsidR="000232B2">
        <w:rPr>
          <w:rFonts w:ascii="GHEA Grapalat" w:hAnsi="GHEA Grapalat"/>
          <w:i/>
        </w:rPr>
        <w:t>23/04</w:t>
      </w:r>
      <w:r w:rsidRPr="00B138F3">
        <w:rPr>
          <w:rFonts w:ascii="GHEA Grapalat" w:hAnsi="GHEA Grapalat"/>
          <w:i/>
        </w:rPr>
        <w:t>"</w:t>
      </w:r>
      <w:r w:rsidRPr="00B138F3">
        <w:rPr>
          <w:rStyle w:val="FootnoteReference"/>
          <w:rFonts w:ascii="GHEA Grapalat" w:hAnsi="GHEA Grapalat"/>
          <w:i/>
        </w:rPr>
        <w:footnoteReference w:customMarkFollows="1" w:id="22"/>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3"/>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56681C">
        <w:rPr>
          <w:rFonts w:ascii="GHEA Grapalat" w:hAnsi="GHEA Grapalat"/>
          <w:b/>
          <w:sz w:val="24"/>
          <w:szCs w:val="24"/>
        </w:rPr>
        <w:t>ՀԱԲԼԾԿ-ԳՀԱՊՁԲ-</w:t>
      </w:r>
      <w:r w:rsidR="000232B2">
        <w:rPr>
          <w:rFonts w:ascii="GHEA Grapalat" w:hAnsi="GHEA Grapalat"/>
          <w:b/>
          <w:sz w:val="24"/>
          <w:szCs w:val="24"/>
        </w:rPr>
        <w:t>23/04</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4"/>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6"/>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7"/>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w:t>
      </w:r>
      <w:r w:rsidRPr="00B138F3">
        <w:rPr>
          <w:rFonts w:ascii="GHEA Grapalat" w:hAnsi="GHEA Grapalat"/>
        </w:rPr>
        <w:lastRenderedPageBreak/>
        <w:t>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9"/>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FootnoteReference"/>
          <w:rFonts w:ascii="GHEA Grapalat" w:hAnsi="GHEA Grapalat"/>
        </w:rPr>
        <w:footnoteReference w:customMarkFollows="1" w:id="3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3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32"/>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3"/>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579"/>
        <w:gridCol w:w="760"/>
        <w:gridCol w:w="220"/>
        <w:gridCol w:w="1925"/>
        <w:gridCol w:w="1467"/>
        <w:gridCol w:w="731"/>
        <w:gridCol w:w="354"/>
        <w:gridCol w:w="1559"/>
        <w:gridCol w:w="1134"/>
        <w:gridCol w:w="850"/>
        <w:gridCol w:w="709"/>
        <w:gridCol w:w="1158"/>
        <w:gridCol w:w="952"/>
      </w:tblGrid>
      <w:tr w:rsidR="00B138F3" w:rsidRPr="00B138F3" w:rsidTr="000232B2">
        <w:trPr>
          <w:jc w:val="center"/>
        </w:trPr>
        <w:tc>
          <w:tcPr>
            <w:tcW w:w="16355" w:type="dxa"/>
            <w:gridSpan w:val="15"/>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0232B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gridSpan w:val="3"/>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4"/>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9"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0232B2">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gridSpan w:val="3"/>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52"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5"/>
              <w:t>***</w:t>
            </w:r>
          </w:p>
        </w:tc>
      </w:tr>
      <w:tr w:rsidR="005F09E5" w:rsidRPr="00B138F3" w:rsidTr="000232B2">
        <w:trPr>
          <w:trHeight w:val="246"/>
          <w:jc w:val="center"/>
        </w:trPr>
        <w:tc>
          <w:tcPr>
            <w:tcW w:w="1242" w:type="dxa"/>
          </w:tcPr>
          <w:p w:rsidR="005F09E5" w:rsidRPr="00955C46" w:rsidRDefault="005F09E5" w:rsidP="005F09E5">
            <w:pPr>
              <w:widowControl w:val="0"/>
              <w:jc w:val="center"/>
              <w:rPr>
                <w:rFonts w:ascii="GHEA Grapalat" w:hAnsi="GHEA Grapalat"/>
                <w:sz w:val="16"/>
                <w:szCs w:val="16"/>
                <w:lang w:val="en-US"/>
              </w:rPr>
            </w:pPr>
            <w:r>
              <w:rPr>
                <w:rFonts w:ascii="GHEA Grapalat" w:hAnsi="GHEA Grapalat"/>
                <w:sz w:val="16"/>
                <w:szCs w:val="16"/>
                <w:lang w:val="en-US"/>
              </w:rPr>
              <w:t>1</w:t>
            </w:r>
          </w:p>
        </w:tc>
        <w:tc>
          <w:tcPr>
            <w:tcW w:w="2715" w:type="dxa"/>
            <w:vAlign w:val="bottom"/>
          </w:tcPr>
          <w:p w:rsidR="005F09E5" w:rsidRPr="000232B2" w:rsidRDefault="005F09E5" w:rsidP="005F09E5">
            <w:pPr>
              <w:rPr>
                <w:rFonts w:ascii="Calibri" w:hAnsi="Calibri" w:cs="Calibri"/>
                <w:sz w:val="22"/>
                <w:szCs w:val="22"/>
              </w:rPr>
            </w:pPr>
            <w:r w:rsidRPr="000232B2">
              <w:rPr>
                <w:rFonts w:ascii="Calibri" w:hAnsi="Calibri" w:cs="Calibri"/>
                <w:sz w:val="22"/>
                <w:szCs w:val="22"/>
              </w:rPr>
              <w:t xml:space="preserve">2310000 </w:t>
            </w:r>
          </w:p>
        </w:tc>
        <w:tc>
          <w:tcPr>
            <w:tcW w:w="1559" w:type="dxa"/>
            <w:gridSpan w:val="3"/>
          </w:tcPr>
          <w:p w:rsidR="005F09E5" w:rsidRDefault="005F09E5" w:rsidP="005F09E5">
            <w:r w:rsidRPr="000232B2">
              <w:rPr>
                <w:rFonts w:ascii="Calibri" w:hAnsi="Calibri" w:cs="Calibri"/>
                <w:sz w:val="22"/>
                <w:szCs w:val="22"/>
              </w:rPr>
              <w:t>бензин, обычный</w:t>
            </w:r>
          </w:p>
        </w:tc>
        <w:tc>
          <w:tcPr>
            <w:tcW w:w="1925" w:type="dxa"/>
          </w:tcPr>
          <w:p w:rsidR="005F09E5" w:rsidRPr="000232B2" w:rsidRDefault="005F09E5" w:rsidP="005F09E5">
            <w:pPr>
              <w:widowControl w:val="0"/>
              <w:jc w:val="center"/>
              <w:rPr>
                <w:rFonts w:ascii="GHEA Grapalat" w:hAnsi="GHEA Grapalat"/>
                <w:sz w:val="16"/>
                <w:szCs w:val="16"/>
              </w:rPr>
            </w:pPr>
            <w:r w:rsidRPr="000232B2">
              <w:rPr>
                <w:rFonts w:ascii="GHEA Grapalat" w:hAnsi="GHEA Grapalat"/>
                <w:sz w:val="16"/>
                <w:szCs w:val="16"/>
              </w:rPr>
              <w:t xml:space="preserve">Внешний вид: чистый и прозрачный, октановое число, определенное исследовательским методом: не менее 91, моторным методом: не менее 81, давление </w:t>
            </w:r>
            <w:r w:rsidRPr="000232B2">
              <w:rPr>
                <w:rFonts w:ascii="GHEA Grapalat" w:hAnsi="GHEA Grapalat"/>
                <w:sz w:val="16"/>
                <w:szCs w:val="16"/>
              </w:rPr>
              <w:lastRenderedPageBreak/>
              <w:t>насыщенных паров бензина: от 45 до 100 кПа, содержание свинца не более 5 мг/дм3, объемная доля бензола не более 1%, плотность при 15°С от 720 до 775 кг/м3, содержание серы не более 10 мг/кг, массовая доля кислорода не более 2,7%, объем части окислителей, не более: метанол-3%, этанол-5%, спирт изопропиловый-10%, спирт изобутиловый-10%, спирт тербутиловый-7%, эфиры (С5 и выше)-15%, другие окислители-10%, безопасность, маркировка и упаковка согласно Правительству РА 2004г. Технического регламента моторных топлив внутреннего сгорания, утвержденного постановлением N 1592 от 11 ноября.</w:t>
            </w:r>
          </w:p>
          <w:p w:rsidR="005F09E5" w:rsidRPr="00B138F3" w:rsidRDefault="005F09E5" w:rsidP="005F09E5">
            <w:pPr>
              <w:widowControl w:val="0"/>
              <w:jc w:val="center"/>
              <w:rPr>
                <w:rFonts w:ascii="GHEA Grapalat" w:hAnsi="GHEA Grapalat"/>
                <w:sz w:val="16"/>
                <w:szCs w:val="16"/>
              </w:rPr>
            </w:pPr>
            <w:r w:rsidRPr="000232B2">
              <w:rPr>
                <w:rFonts w:ascii="GHEA Grapalat" w:hAnsi="GHEA Grapalat"/>
                <w:sz w:val="16"/>
                <w:szCs w:val="16"/>
              </w:rPr>
              <w:t>Доставка по купону.</w:t>
            </w:r>
          </w:p>
        </w:tc>
        <w:tc>
          <w:tcPr>
            <w:tcW w:w="1467" w:type="dxa"/>
            <w:vAlign w:val="center"/>
          </w:tcPr>
          <w:p w:rsidR="005F09E5" w:rsidRPr="00AD53A2" w:rsidRDefault="005F09E5" w:rsidP="005F09E5">
            <w:pPr>
              <w:rPr>
                <w:rFonts w:ascii="GHEA Grapalat" w:hAnsi="GHEA Grapalat"/>
                <w:sz w:val="20"/>
                <w:szCs w:val="20"/>
                <w:lang w:val="hy-AM"/>
              </w:rPr>
            </w:pPr>
          </w:p>
        </w:tc>
        <w:tc>
          <w:tcPr>
            <w:tcW w:w="1085" w:type="dxa"/>
            <w:gridSpan w:val="2"/>
            <w:vAlign w:val="center"/>
          </w:tcPr>
          <w:p w:rsidR="005F09E5" w:rsidRPr="000232B2" w:rsidRDefault="005F09E5" w:rsidP="005F09E5">
            <w:pPr>
              <w:jc w:val="center"/>
              <w:rPr>
                <w:rFonts w:ascii="GHEA Grapalat" w:hAnsi="GHEA Grapalat"/>
                <w:sz w:val="18"/>
                <w:lang w:val="en-US"/>
              </w:rPr>
            </w:pPr>
            <w:r>
              <w:rPr>
                <w:rFonts w:ascii="GHEA Grapalat" w:hAnsi="GHEA Grapalat"/>
                <w:sz w:val="18"/>
                <w:lang w:val="en-US"/>
              </w:rPr>
              <w:t>л</w:t>
            </w:r>
          </w:p>
        </w:tc>
        <w:tc>
          <w:tcPr>
            <w:tcW w:w="1559" w:type="dxa"/>
            <w:vAlign w:val="bottom"/>
          </w:tcPr>
          <w:p w:rsidR="005F09E5" w:rsidRPr="00DB0BBA" w:rsidRDefault="005F09E5" w:rsidP="005F09E5">
            <w:pPr>
              <w:jc w:val="center"/>
              <w:rPr>
                <w:rFonts w:ascii="GHEA Grapalat" w:hAnsi="GHEA Grapalat"/>
                <w:sz w:val="18"/>
              </w:rPr>
            </w:pPr>
            <w:r>
              <w:rPr>
                <w:rFonts w:ascii="GHEA Grapalat" w:hAnsi="GHEA Grapalat" w:cs="Calibri"/>
                <w:sz w:val="22"/>
                <w:szCs w:val="22"/>
              </w:rPr>
              <w:t>330</w:t>
            </w:r>
          </w:p>
        </w:tc>
        <w:tc>
          <w:tcPr>
            <w:tcW w:w="1134" w:type="dxa"/>
            <w:vAlign w:val="bottom"/>
          </w:tcPr>
          <w:p w:rsidR="005F09E5" w:rsidRPr="00DB0BBA" w:rsidRDefault="005F09E5" w:rsidP="005F09E5">
            <w:pPr>
              <w:jc w:val="center"/>
              <w:rPr>
                <w:rFonts w:ascii="GHEA Grapalat" w:hAnsi="GHEA Grapalat"/>
                <w:sz w:val="18"/>
              </w:rPr>
            </w:pPr>
            <w:r>
              <w:rPr>
                <w:rFonts w:ascii="GHEA Grapalat" w:hAnsi="GHEA Grapalat" w:cs="Calibri"/>
                <w:sz w:val="22"/>
                <w:szCs w:val="22"/>
              </w:rPr>
              <w:t>2310000</w:t>
            </w:r>
          </w:p>
        </w:tc>
        <w:tc>
          <w:tcPr>
            <w:tcW w:w="850" w:type="dxa"/>
            <w:vAlign w:val="bottom"/>
          </w:tcPr>
          <w:p w:rsidR="005F09E5" w:rsidRPr="00DB0BBA" w:rsidRDefault="005F09E5" w:rsidP="005F09E5">
            <w:pPr>
              <w:jc w:val="center"/>
              <w:rPr>
                <w:rFonts w:ascii="GHEA Grapalat" w:hAnsi="GHEA Grapalat"/>
                <w:sz w:val="18"/>
              </w:rPr>
            </w:pPr>
            <w:r>
              <w:rPr>
                <w:rFonts w:ascii="GHEA Grapalat" w:hAnsi="GHEA Grapalat" w:cs="Calibri"/>
                <w:sz w:val="22"/>
                <w:szCs w:val="22"/>
              </w:rPr>
              <w:t>7000</w:t>
            </w:r>
          </w:p>
        </w:tc>
        <w:tc>
          <w:tcPr>
            <w:tcW w:w="709" w:type="dxa"/>
            <w:vAlign w:val="center"/>
          </w:tcPr>
          <w:p w:rsidR="005F09E5" w:rsidRPr="00AD53A2" w:rsidRDefault="005F09E5" w:rsidP="005F09E5">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rsidR="005F09E5" w:rsidRPr="00CA18C8" w:rsidRDefault="005F09E5" w:rsidP="005F09E5">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7000</w:t>
            </w:r>
          </w:p>
        </w:tc>
        <w:tc>
          <w:tcPr>
            <w:tcW w:w="952" w:type="dxa"/>
          </w:tcPr>
          <w:p w:rsidR="005F09E5" w:rsidRDefault="005F09E5" w:rsidP="005F09E5">
            <w:r w:rsidRPr="002A3239">
              <w:t xml:space="preserve">С даты вступления в силу договора, по </w:t>
            </w:r>
            <w:r w:rsidRPr="002A3239">
              <w:lastRenderedPageBreak/>
              <w:t>требованию заказчика, по 20-й календарный день включительно. Договор действителен до 25.12.2023.</w:t>
            </w:r>
          </w:p>
        </w:tc>
      </w:tr>
      <w:tr w:rsidR="005F09E5" w:rsidRPr="00B138F3" w:rsidTr="000232B2">
        <w:trPr>
          <w:trHeight w:val="246"/>
          <w:jc w:val="center"/>
        </w:trPr>
        <w:tc>
          <w:tcPr>
            <w:tcW w:w="1242" w:type="dxa"/>
          </w:tcPr>
          <w:p w:rsidR="005F09E5" w:rsidRDefault="005F09E5" w:rsidP="005F09E5">
            <w:pPr>
              <w:widowControl w:val="0"/>
              <w:jc w:val="center"/>
              <w:rPr>
                <w:rFonts w:ascii="GHEA Grapalat" w:hAnsi="GHEA Grapalat"/>
                <w:sz w:val="16"/>
                <w:szCs w:val="16"/>
                <w:lang w:val="en-US"/>
              </w:rPr>
            </w:pPr>
            <w:r>
              <w:rPr>
                <w:rFonts w:ascii="GHEA Grapalat" w:hAnsi="GHEA Grapalat"/>
                <w:sz w:val="16"/>
                <w:szCs w:val="16"/>
                <w:lang w:val="en-US"/>
              </w:rPr>
              <w:lastRenderedPageBreak/>
              <w:t>2</w:t>
            </w:r>
          </w:p>
        </w:tc>
        <w:tc>
          <w:tcPr>
            <w:tcW w:w="2715" w:type="dxa"/>
            <w:vAlign w:val="bottom"/>
          </w:tcPr>
          <w:p w:rsidR="005F09E5" w:rsidRDefault="005F09E5" w:rsidP="005F09E5">
            <w:pPr>
              <w:rPr>
                <w:rFonts w:ascii="Calibri" w:hAnsi="Calibri" w:cs="Calibri"/>
                <w:sz w:val="22"/>
                <w:szCs w:val="22"/>
              </w:rPr>
            </w:pPr>
            <w:r w:rsidRPr="000232B2">
              <w:rPr>
                <w:rFonts w:ascii="Calibri" w:hAnsi="Calibri" w:cs="Calibri"/>
                <w:sz w:val="22"/>
                <w:szCs w:val="22"/>
              </w:rPr>
              <w:t>1560000</w:t>
            </w:r>
          </w:p>
        </w:tc>
        <w:tc>
          <w:tcPr>
            <w:tcW w:w="1559" w:type="dxa"/>
            <w:gridSpan w:val="3"/>
          </w:tcPr>
          <w:p w:rsidR="005F09E5" w:rsidRDefault="005F09E5" w:rsidP="005F09E5">
            <w:r w:rsidRPr="000232B2">
              <w:rPr>
                <w:rFonts w:ascii="Calibri" w:hAnsi="Calibri" w:cs="Calibri"/>
                <w:sz w:val="22"/>
                <w:szCs w:val="22"/>
              </w:rPr>
              <w:t>дизельное топливо</w:t>
            </w:r>
          </w:p>
        </w:tc>
        <w:tc>
          <w:tcPr>
            <w:tcW w:w="1925" w:type="dxa"/>
          </w:tcPr>
          <w:p w:rsidR="005F09E5" w:rsidRPr="00B138F3" w:rsidRDefault="005F09E5" w:rsidP="005F09E5">
            <w:pPr>
              <w:widowControl w:val="0"/>
              <w:jc w:val="center"/>
              <w:rPr>
                <w:rFonts w:ascii="GHEA Grapalat" w:hAnsi="GHEA Grapalat"/>
                <w:sz w:val="16"/>
                <w:szCs w:val="16"/>
              </w:rPr>
            </w:pPr>
            <w:r w:rsidRPr="000232B2">
              <w:rPr>
                <w:rFonts w:ascii="GHEA Grapalat" w:hAnsi="GHEA Grapalat"/>
                <w:sz w:val="16"/>
                <w:szCs w:val="16"/>
              </w:rPr>
              <w:t xml:space="preserve">Цетановое число не менее 51, цетановый индекс не менее 46, плотность при 150 С от 820 до 845 кг/м3, содержание серы не </w:t>
            </w:r>
            <w:r w:rsidRPr="000232B2">
              <w:rPr>
                <w:rFonts w:ascii="GHEA Grapalat" w:hAnsi="GHEA Grapalat"/>
                <w:sz w:val="16"/>
                <w:szCs w:val="16"/>
              </w:rPr>
              <w:lastRenderedPageBreak/>
              <w:t>более 350 мг/кг, температура воспламенения не ниже 550 С, кокс при 10% осадка не более 0,3%, вязкость при 400 С от 2,0 до 4,5 мм2/с, температура помутнения не выше 00 С, безопасность, маркировка и упаковка согласно постановлению Правительства РА 2004 г. «Технический регламент топлив для двигателей внутреннего сгорания», утвержденный Постановлением N 1592 от 11 ноября.</w:t>
            </w:r>
          </w:p>
        </w:tc>
        <w:tc>
          <w:tcPr>
            <w:tcW w:w="1467" w:type="dxa"/>
            <w:vAlign w:val="center"/>
          </w:tcPr>
          <w:p w:rsidR="005F09E5" w:rsidRPr="00AD53A2" w:rsidRDefault="005F09E5" w:rsidP="005F09E5">
            <w:pPr>
              <w:rPr>
                <w:rFonts w:ascii="GHEA Grapalat" w:hAnsi="GHEA Grapalat"/>
                <w:sz w:val="20"/>
                <w:szCs w:val="20"/>
                <w:lang w:val="hy-AM"/>
              </w:rPr>
            </w:pPr>
          </w:p>
        </w:tc>
        <w:tc>
          <w:tcPr>
            <w:tcW w:w="1085" w:type="dxa"/>
            <w:gridSpan w:val="2"/>
            <w:vAlign w:val="center"/>
          </w:tcPr>
          <w:p w:rsidR="005F09E5" w:rsidRPr="000232B2" w:rsidRDefault="005F09E5" w:rsidP="005F09E5">
            <w:pPr>
              <w:jc w:val="center"/>
              <w:rPr>
                <w:rFonts w:ascii="GHEA Grapalat" w:hAnsi="GHEA Grapalat"/>
                <w:sz w:val="18"/>
                <w:lang w:val="en-US"/>
              </w:rPr>
            </w:pPr>
            <w:r>
              <w:rPr>
                <w:rFonts w:ascii="GHEA Grapalat" w:hAnsi="GHEA Grapalat"/>
                <w:sz w:val="18"/>
                <w:lang w:val="en-US"/>
              </w:rPr>
              <w:t>л</w:t>
            </w:r>
          </w:p>
        </w:tc>
        <w:tc>
          <w:tcPr>
            <w:tcW w:w="1559" w:type="dxa"/>
            <w:vAlign w:val="bottom"/>
          </w:tcPr>
          <w:p w:rsidR="005F09E5" w:rsidRDefault="005F09E5" w:rsidP="005F09E5">
            <w:pPr>
              <w:jc w:val="center"/>
              <w:rPr>
                <w:rFonts w:ascii="GHEA Grapalat" w:hAnsi="GHEA Grapalat"/>
                <w:sz w:val="18"/>
              </w:rPr>
            </w:pPr>
            <w:r>
              <w:rPr>
                <w:rFonts w:ascii="GHEA Grapalat" w:hAnsi="GHEA Grapalat" w:cs="Calibri"/>
                <w:sz w:val="22"/>
                <w:szCs w:val="22"/>
              </w:rPr>
              <w:t>520</w:t>
            </w:r>
          </w:p>
        </w:tc>
        <w:tc>
          <w:tcPr>
            <w:tcW w:w="1134" w:type="dxa"/>
            <w:vAlign w:val="bottom"/>
          </w:tcPr>
          <w:p w:rsidR="005F09E5" w:rsidRDefault="005F09E5" w:rsidP="005F09E5">
            <w:pPr>
              <w:jc w:val="center"/>
              <w:rPr>
                <w:rFonts w:ascii="GHEA Grapalat" w:hAnsi="GHEA Grapalat"/>
                <w:sz w:val="18"/>
              </w:rPr>
            </w:pPr>
            <w:r>
              <w:rPr>
                <w:rFonts w:ascii="GHEA Grapalat" w:hAnsi="GHEA Grapalat" w:cs="Calibri"/>
                <w:sz w:val="22"/>
                <w:szCs w:val="22"/>
              </w:rPr>
              <w:t>1560000</w:t>
            </w:r>
          </w:p>
        </w:tc>
        <w:tc>
          <w:tcPr>
            <w:tcW w:w="850" w:type="dxa"/>
            <w:vAlign w:val="bottom"/>
          </w:tcPr>
          <w:p w:rsidR="005F09E5" w:rsidRDefault="005F09E5" w:rsidP="005F09E5">
            <w:pPr>
              <w:jc w:val="center"/>
              <w:rPr>
                <w:rFonts w:ascii="GHEA Grapalat" w:hAnsi="GHEA Grapalat"/>
                <w:sz w:val="18"/>
              </w:rPr>
            </w:pPr>
            <w:r>
              <w:rPr>
                <w:rFonts w:ascii="GHEA Grapalat" w:hAnsi="GHEA Grapalat" w:cs="Calibri"/>
                <w:sz w:val="22"/>
                <w:szCs w:val="22"/>
              </w:rPr>
              <w:t>3000</w:t>
            </w:r>
          </w:p>
        </w:tc>
        <w:tc>
          <w:tcPr>
            <w:tcW w:w="709" w:type="dxa"/>
            <w:vAlign w:val="center"/>
          </w:tcPr>
          <w:p w:rsidR="005F09E5" w:rsidRPr="00AD53A2" w:rsidRDefault="005F09E5" w:rsidP="005F09E5">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rsidR="005F09E5" w:rsidRPr="00CA18C8" w:rsidRDefault="005F09E5" w:rsidP="005F09E5">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3000</w:t>
            </w:r>
          </w:p>
        </w:tc>
        <w:tc>
          <w:tcPr>
            <w:tcW w:w="952" w:type="dxa"/>
          </w:tcPr>
          <w:p w:rsidR="005F09E5" w:rsidRDefault="005F09E5" w:rsidP="005F09E5">
            <w:r w:rsidRPr="002A3239">
              <w:t xml:space="preserve">С даты вступления в силу </w:t>
            </w:r>
            <w:r w:rsidRPr="002A3239">
              <w:lastRenderedPageBreak/>
              <w:t>договора, по требованию заказчика, по 20-й календарный день включительно. Договор действителен до 25.12.2023.</w:t>
            </w:r>
          </w:p>
        </w:tc>
      </w:tr>
      <w:tr w:rsidR="000232B2" w:rsidRPr="00B138F3" w:rsidTr="00CA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6" w:type="dxa"/>
          <w:jc w:val="center"/>
        </w:trPr>
        <w:tc>
          <w:tcPr>
            <w:tcW w:w="4536" w:type="dxa"/>
            <w:gridSpan w:val="3"/>
          </w:tcPr>
          <w:p w:rsidR="000232B2" w:rsidRDefault="000232B2" w:rsidP="000232B2">
            <w:pPr>
              <w:widowControl w:val="0"/>
              <w:jc w:val="center"/>
              <w:rPr>
                <w:rFonts w:ascii="GHEA Grapalat" w:hAnsi="GHEA Grapalat"/>
                <w:b/>
              </w:rPr>
            </w:pPr>
          </w:p>
          <w:p w:rsidR="000232B2" w:rsidRPr="00B138F3" w:rsidRDefault="000232B2" w:rsidP="000232B2">
            <w:pPr>
              <w:widowControl w:val="0"/>
              <w:jc w:val="center"/>
              <w:rPr>
                <w:rFonts w:ascii="GHEA Grapalat" w:hAnsi="GHEA Grapalat" w:cs="Sylfaen"/>
                <w:b/>
                <w:bCs/>
              </w:rPr>
            </w:pPr>
            <w:r w:rsidRPr="00B138F3">
              <w:rPr>
                <w:rFonts w:ascii="GHEA Grapalat" w:hAnsi="GHEA Grapalat"/>
                <w:b/>
              </w:rPr>
              <w:t>ПОКУПАТЕЛЬ</w:t>
            </w:r>
          </w:p>
          <w:p w:rsidR="000232B2" w:rsidRPr="00B138F3" w:rsidRDefault="000232B2" w:rsidP="000232B2">
            <w:pPr>
              <w:widowControl w:val="0"/>
              <w:jc w:val="center"/>
              <w:rPr>
                <w:rFonts w:ascii="GHEA Grapalat" w:hAnsi="GHEA Grapalat"/>
                <w:lang w:val="en-US"/>
              </w:rPr>
            </w:pPr>
            <w:r w:rsidRPr="00B138F3">
              <w:rPr>
                <w:rFonts w:ascii="GHEA Grapalat" w:hAnsi="GHEA Grapalat"/>
                <w:lang w:val="en-US"/>
              </w:rPr>
              <w:t>_____________________</w:t>
            </w:r>
          </w:p>
          <w:p w:rsidR="000232B2" w:rsidRPr="00B138F3" w:rsidRDefault="000232B2" w:rsidP="000232B2">
            <w:pPr>
              <w:widowControl w:val="0"/>
              <w:jc w:val="center"/>
              <w:rPr>
                <w:rFonts w:ascii="GHEA Grapalat" w:hAnsi="GHEA Grapalat"/>
                <w:sz w:val="16"/>
                <w:szCs w:val="16"/>
              </w:rPr>
            </w:pPr>
            <w:r w:rsidRPr="00B138F3">
              <w:rPr>
                <w:rFonts w:ascii="GHEA Grapalat" w:hAnsi="GHEA Grapalat"/>
                <w:sz w:val="16"/>
                <w:szCs w:val="16"/>
              </w:rPr>
              <w:t>/подпись/</w:t>
            </w:r>
          </w:p>
          <w:p w:rsidR="000232B2" w:rsidRPr="00B138F3" w:rsidRDefault="000232B2" w:rsidP="000232B2">
            <w:pPr>
              <w:widowControl w:val="0"/>
              <w:jc w:val="center"/>
              <w:rPr>
                <w:rFonts w:ascii="GHEA Grapalat" w:hAnsi="GHEA Grapalat"/>
              </w:rPr>
            </w:pPr>
            <w:r w:rsidRPr="00B138F3">
              <w:rPr>
                <w:rFonts w:ascii="GHEA Grapalat" w:hAnsi="GHEA Grapalat"/>
              </w:rPr>
              <w:t>М. П.</w:t>
            </w:r>
          </w:p>
        </w:tc>
        <w:tc>
          <w:tcPr>
            <w:tcW w:w="760" w:type="dxa"/>
          </w:tcPr>
          <w:p w:rsidR="000232B2" w:rsidRPr="00B138F3" w:rsidRDefault="000232B2" w:rsidP="000232B2">
            <w:pPr>
              <w:widowControl w:val="0"/>
              <w:jc w:val="center"/>
              <w:rPr>
                <w:rFonts w:ascii="GHEA Grapalat" w:hAnsi="GHEA Grapalat"/>
              </w:rPr>
            </w:pPr>
          </w:p>
        </w:tc>
        <w:tc>
          <w:tcPr>
            <w:tcW w:w="4343" w:type="dxa"/>
            <w:gridSpan w:val="4"/>
          </w:tcPr>
          <w:p w:rsidR="000232B2" w:rsidRPr="00B138F3" w:rsidRDefault="000232B2" w:rsidP="000232B2">
            <w:pPr>
              <w:widowControl w:val="0"/>
              <w:jc w:val="center"/>
              <w:rPr>
                <w:rFonts w:ascii="GHEA Grapalat" w:hAnsi="GHEA Grapalat" w:cs="Sylfaen"/>
                <w:b/>
                <w:bCs/>
              </w:rPr>
            </w:pPr>
            <w:r w:rsidRPr="00B138F3">
              <w:rPr>
                <w:rFonts w:ascii="GHEA Grapalat" w:hAnsi="GHEA Grapalat"/>
                <w:b/>
              </w:rPr>
              <w:t>ПРОДАВЕЦ</w:t>
            </w:r>
          </w:p>
          <w:p w:rsidR="000232B2" w:rsidRPr="00B138F3" w:rsidRDefault="000232B2" w:rsidP="000232B2">
            <w:pPr>
              <w:widowControl w:val="0"/>
              <w:jc w:val="center"/>
              <w:rPr>
                <w:rFonts w:ascii="GHEA Grapalat" w:hAnsi="GHEA Grapalat"/>
                <w:lang w:val="en-US"/>
              </w:rPr>
            </w:pPr>
            <w:r w:rsidRPr="00B138F3">
              <w:rPr>
                <w:rFonts w:ascii="GHEA Grapalat" w:hAnsi="GHEA Grapalat"/>
                <w:lang w:val="en-US"/>
              </w:rPr>
              <w:t>______________________</w:t>
            </w:r>
          </w:p>
          <w:p w:rsidR="000232B2" w:rsidRPr="00B138F3" w:rsidRDefault="000232B2" w:rsidP="000232B2">
            <w:pPr>
              <w:widowControl w:val="0"/>
              <w:jc w:val="center"/>
              <w:rPr>
                <w:rFonts w:ascii="GHEA Grapalat" w:hAnsi="GHEA Grapalat"/>
                <w:sz w:val="16"/>
                <w:szCs w:val="16"/>
              </w:rPr>
            </w:pPr>
            <w:r w:rsidRPr="00B138F3">
              <w:rPr>
                <w:rFonts w:ascii="GHEA Grapalat" w:hAnsi="GHEA Grapalat"/>
                <w:sz w:val="16"/>
                <w:szCs w:val="16"/>
              </w:rPr>
              <w:t>/подпись/</w:t>
            </w:r>
          </w:p>
          <w:p w:rsidR="000232B2" w:rsidRPr="00B138F3" w:rsidRDefault="000232B2" w:rsidP="000232B2">
            <w:pPr>
              <w:widowControl w:val="0"/>
              <w:jc w:val="center"/>
              <w:rPr>
                <w:rFonts w:ascii="GHEA Grapalat" w:hAnsi="GHEA Grapalat"/>
              </w:rPr>
            </w:pPr>
            <w:r w:rsidRPr="00B138F3">
              <w:rPr>
                <w:rFonts w:ascii="GHEA Grapalat" w:hAnsi="GHEA Grapalat"/>
              </w:rPr>
              <w:t>М. П.</w:t>
            </w:r>
          </w:p>
        </w:tc>
      </w:tr>
    </w:tbl>
    <w:p w:rsidR="0056681C" w:rsidRDefault="00071D1C" w:rsidP="00B46D58">
      <w:pPr>
        <w:widowControl w:val="0"/>
        <w:spacing w:after="160"/>
        <w:jc w:val="right"/>
        <w:rPr>
          <w:rFonts w:ascii="GHEA Grapalat" w:hAnsi="GHEA Grapalat"/>
        </w:rPr>
      </w:pPr>
      <w:r w:rsidRPr="00B138F3">
        <w:rPr>
          <w:rFonts w:ascii="GHEA Grapalat" w:hAnsi="GHEA Grapalat"/>
        </w:rPr>
        <w:br w:type="page"/>
      </w:r>
    </w:p>
    <w:p w:rsidR="0056681C" w:rsidRPr="00B138F3" w:rsidRDefault="0056681C" w:rsidP="0056681C">
      <w:pPr>
        <w:widowControl w:val="0"/>
        <w:spacing w:after="160"/>
        <w:jc w:val="right"/>
        <w:rPr>
          <w:rFonts w:ascii="GHEA Grapalat" w:hAnsi="GHEA Grapalat"/>
          <w:i/>
        </w:rPr>
      </w:pPr>
      <w:r w:rsidRPr="00B138F3">
        <w:rPr>
          <w:rFonts w:ascii="GHEA Grapalat" w:hAnsi="GHEA Grapalat"/>
          <w:i/>
        </w:rPr>
        <w:lastRenderedPageBreak/>
        <w:t>Приложение № 2</w:t>
      </w:r>
    </w:p>
    <w:p w:rsidR="0056681C" w:rsidRPr="00B138F3" w:rsidRDefault="0056681C" w:rsidP="0056681C">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56681C" w:rsidRPr="00B138F3" w:rsidRDefault="0056681C" w:rsidP="0056681C">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36"/>
        <w:t>*</w:t>
      </w:r>
    </w:p>
    <w:p w:rsidR="0056681C" w:rsidRPr="00B138F3" w:rsidRDefault="0056681C" w:rsidP="0056681C">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1852"/>
        <w:gridCol w:w="2094"/>
        <w:gridCol w:w="869"/>
        <w:gridCol w:w="925"/>
        <w:gridCol w:w="640"/>
        <w:gridCol w:w="790"/>
        <w:gridCol w:w="520"/>
        <w:gridCol w:w="605"/>
        <w:gridCol w:w="659"/>
        <w:gridCol w:w="763"/>
        <w:gridCol w:w="866"/>
        <w:gridCol w:w="827"/>
        <w:gridCol w:w="727"/>
        <w:gridCol w:w="2130"/>
      </w:tblGrid>
      <w:tr w:rsidR="0056681C" w:rsidRPr="00B138F3" w:rsidTr="000232B2">
        <w:trPr>
          <w:trHeight w:val="305"/>
          <w:jc w:val="center"/>
        </w:trPr>
        <w:tc>
          <w:tcPr>
            <w:tcW w:w="15905" w:type="dxa"/>
            <w:gridSpan w:val="15"/>
          </w:tcPr>
          <w:p w:rsidR="0056681C" w:rsidRPr="00B138F3" w:rsidRDefault="0056681C" w:rsidP="000232B2">
            <w:pPr>
              <w:widowControl w:val="0"/>
              <w:jc w:val="center"/>
              <w:rPr>
                <w:rFonts w:ascii="GHEA Grapalat" w:hAnsi="GHEA Grapalat"/>
                <w:sz w:val="16"/>
                <w:szCs w:val="16"/>
              </w:rPr>
            </w:pPr>
            <w:r w:rsidRPr="00B138F3">
              <w:rPr>
                <w:rFonts w:ascii="GHEA Grapalat" w:hAnsi="GHEA Grapalat"/>
                <w:sz w:val="16"/>
                <w:szCs w:val="16"/>
              </w:rPr>
              <w:t>Товар</w:t>
            </w:r>
          </w:p>
        </w:tc>
      </w:tr>
      <w:tr w:rsidR="0056681C" w:rsidRPr="00B138F3" w:rsidTr="005F09E5">
        <w:trPr>
          <w:trHeight w:val="747"/>
          <w:jc w:val="center"/>
        </w:trPr>
        <w:tc>
          <w:tcPr>
            <w:tcW w:w="1638" w:type="dxa"/>
            <w:vAlign w:val="center"/>
          </w:tcPr>
          <w:p w:rsidR="0056681C" w:rsidRPr="00B138F3" w:rsidRDefault="0056681C" w:rsidP="000232B2">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52" w:type="dxa"/>
            <w:vAlign w:val="center"/>
          </w:tcPr>
          <w:p w:rsidR="0056681C" w:rsidRPr="00B138F3" w:rsidRDefault="0056681C" w:rsidP="000232B2">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094" w:type="dxa"/>
            <w:vAlign w:val="center"/>
          </w:tcPr>
          <w:p w:rsidR="0056681C" w:rsidRPr="00B138F3" w:rsidRDefault="0056681C" w:rsidP="000232B2">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321" w:type="dxa"/>
            <w:gridSpan w:val="12"/>
            <w:vAlign w:val="center"/>
          </w:tcPr>
          <w:p w:rsidR="0056681C" w:rsidRPr="00B138F3" w:rsidRDefault="0056681C" w:rsidP="0056681C">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Pr>
                <w:rFonts w:ascii="GHEA Grapalat" w:hAnsi="GHEA Grapalat"/>
                <w:sz w:val="16"/>
                <w:szCs w:val="16"/>
                <w:lang w:val="en-US"/>
              </w:rPr>
              <w:t>23</w:t>
            </w:r>
            <w:r w:rsidRPr="00B138F3">
              <w:rPr>
                <w:rFonts w:ascii="GHEA Grapalat" w:hAnsi="GHEA Grapalat"/>
                <w:sz w:val="16"/>
                <w:szCs w:val="16"/>
              </w:rPr>
              <w:t xml:space="preserve"> г., по месяцам, в том числе</w:t>
            </w:r>
            <w:r w:rsidRPr="00B138F3">
              <w:rPr>
                <w:rStyle w:val="FootnoteReference"/>
                <w:rFonts w:ascii="GHEA Grapalat" w:hAnsi="GHEA Grapalat"/>
                <w:sz w:val="16"/>
                <w:szCs w:val="16"/>
              </w:rPr>
              <w:footnoteReference w:customMarkFollows="1" w:id="37"/>
              <w:t>**</w:t>
            </w:r>
          </w:p>
        </w:tc>
      </w:tr>
      <w:tr w:rsidR="0056681C" w:rsidRPr="00B138F3" w:rsidTr="005F09E5">
        <w:trPr>
          <w:trHeight w:val="594"/>
          <w:jc w:val="center"/>
        </w:trPr>
        <w:tc>
          <w:tcPr>
            <w:tcW w:w="1638" w:type="dxa"/>
          </w:tcPr>
          <w:p w:rsidR="0056681C" w:rsidRPr="00B138F3" w:rsidRDefault="0056681C" w:rsidP="000232B2">
            <w:pPr>
              <w:widowControl w:val="0"/>
              <w:jc w:val="center"/>
              <w:rPr>
                <w:rFonts w:ascii="GHEA Grapalat" w:hAnsi="GHEA Grapalat"/>
                <w:sz w:val="16"/>
                <w:szCs w:val="16"/>
              </w:rPr>
            </w:pPr>
          </w:p>
        </w:tc>
        <w:tc>
          <w:tcPr>
            <w:tcW w:w="1852" w:type="dxa"/>
          </w:tcPr>
          <w:p w:rsidR="0056681C" w:rsidRPr="00B138F3" w:rsidRDefault="0056681C" w:rsidP="000232B2">
            <w:pPr>
              <w:widowControl w:val="0"/>
              <w:jc w:val="center"/>
              <w:rPr>
                <w:rFonts w:ascii="GHEA Grapalat" w:hAnsi="GHEA Grapalat"/>
                <w:sz w:val="16"/>
                <w:szCs w:val="16"/>
              </w:rPr>
            </w:pPr>
          </w:p>
        </w:tc>
        <w:tc>
          <w:tcPr>
            <w:tcW w:w="2094" w:type="dxa"/>
          </w:tcPr>
          <w:p w:rsidR="0056681C" w:rsidRPr="00B138F3" w:rsidRDefault="0056681C" w:rsidP="000232B2">
            <w:pPr>
              <w:widowControl w:val="0"/>
              <w:jc w:val="center"/>
              <w:rPr>
                <w:rFonts w:ascii="GHEA Grapalat" w:hAnsi="GHEA Grapalat"/>
                <w:sz w:val="16"/>
                <w:szCs w:val="16"/>
              </w:rPr>
            </w:pPr>
          </w:p>
        </w:tc>
        <w:tc>
          <w:tcPr>
            <w:tcW w:w="869" w:type="dxa"/>
            <w:vAlign w:val="center"/>
          </w:tcPr>
          <w:p w:rsidR="0056681C" w:rsidRPr="00B138F3" w:rsidRDefault="0056681C" w:rsidP="000232B2">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25" w:type="dxa"/>
            <w:vAlign w:val="center"/>
          </w:tcPr>
          <w:p w:rsidR="0056681C" w:rsidRPr="00B138F3" w:rsidRDefault="0056681C" w:rsidP="000232B2">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40" w:type="dxa"/>
            <w:vAlign w:val="center"/>
          </w:tcPr>
          <w:p w:rsidR="0056681C" w:rsidRPr="00B138F3" w:rsidRDefault="0056681C" w:rsidP="000232B2">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90" w:type="dxa"/>
            <w:vAlign w:val="center"/>
          </w:tcPr>
          <w:p w:rsidR="0056681C" w:rsidRPr="00B138F3" w:rsidRDefault="0056681C" w:rsidP="000232B2">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0" w:type="dxa"/>
            <w:vAlign w:val="center"/>
          </w:tcPr>
          <w:p w:rsidR="0056681C" w:rsidRPr="00B138F3" w:rsidRDefault="0056681C" w:rsidP="000232B2">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56681C" w:rsidRPr="00B138F3" w:rsidRDefault="0056681C" w:rsidP="000232B2">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59" w:type="dxa"/>
            <w:vAlign w:val="center"/>
          </w:tcPr>
          <w:p w:rsidR="0056681C" w:rsidRPr="00B138F3" w:rsidRDefault="0056681C" w:rsidP="000232B2">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63" w:type="dxa"/>
            <w:vAlign w:val="center"/>
          </w:tcPr>
          <w:p w:rsidR="0056681C" w:rsidRPr="00B138F3" w:rsidRDefault="0056681C" w:rsidP="000232B2">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rsidR="0056681C" w:rsidRPr="00B138F3" w:rsidRDefault="0056681C" w:rsidP="000232B2">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27" w:type="dxa"/>
            <w:vAlign w:val="center"/>
          </w:tcPr>
          <w:p w:rsidR="0056681C" w:rsidRPr="00B138F3" w:rsidRDefault="0056681C" w:rsidP="000232B2">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727" w:type="dxa"/>
            <w:vAlign w:val="center"/>
          </w:tcPr>
          <w:p w:rsidR="0056681C" w:rsidRPr="00B138F3" w:rsidRDefault="0056681C" w:rsidP="000232B2">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2130" w:type="dxa"/>
            <w:vAlign w:val="center"/>
          </w:tcPr>
          <w:p w:rsidR="0056681C" w:rsidRPr="00B138F3" w:rsidRDefault="0056681C" w:rsidP="000232B2">
            <w:pPr>
              <w:widowControl w:val="0"/>
              <w:ind w:right="-7"/>
              <w:jc w:val="center"/>
              <w:rPr>
                <w:rFonts w:ascii="GHEA Grapalat" w:hAnsi="GHEA Grapalat"/>
                <w:sz w:val="16"/>
                <w:szCs w:val="16"/>
              </w:rPr>
            </w:pPr>
            <w:r w:rsidRPr="00B138F3">
              <w:rPr>
                <w:rFonts w:ascii="GHEA Grapalat" w:hAnsi="GHEA Grapalat"/>
                <w:sz w:val="16"/>
                <w:szCs w:val="16"/>
              </w:rPr>
              <w:t>декабрь</w:t>
            </w:r>
          </w:p>
        </w:tc>
      </w:tr>
      <w:tr w:rsidR="005F09E5" w:rsidRPr="00B138F3" w:rsidTr="005F09E5">
        <w:trPr>
          <w:trHeight w:val="404"/>
          <w:jc w:val="center"/>
        </w:trPr>
        <w:tc>
          <w:tcPr>
            <w:tcW w:w="1638" w:type="dxa"/>
          </w:tcPr>
          <w:p w:rsidR="005F09E5" w:rsidRPr="00955C46" w:rsidRDefault="005F09E5" w:rsidP="005F09E5">
            <w:pPr>
              <w:widowControl w:val="0"/>
              <w:jc w:val="center"/>
              <w:rPr>
                <w:rFonts w:ascii="GHEA Grapalat" w:hAnsi="GHEA Grapalat"/>
                <w:sz w:val="16"/>
                <w:szCs w:val="16"/>
                <w:lang w:val="en-US"/>
              </w:rPr>
            </w:pPr>
            <w:r>
              <w:rPr>
                <w:rFonts w:ascii="GHEA Grapalat" w:hAnsi="GHEA Grapalat"/>
                <w:sz w:val="16"/>
                <w:szCs w:val="16"/>
                <w:lang w:val="en-US"/>
              </w:rPr>
              <w:t>1</w:t>
            </w:r>
          </w:p>
        </w:tc>
        <w:tc>
          <w:tcPr>
            <w:tcW w:w="1852" w:type="dxa"/>
            <w:vAlign w:val="bottom"/>
          </w:tcPr>
          <w:p w:rsidR="005F09E5" w:rsidRPr="000232B2" w:rsidRDefault="005F09E5" w:rsidP="005F09E5">
            <w:pPr>
              <w:rPr>
                <w:rFonts w:ascii="Calibri" w:hAnsi="Calibri" w:cs="Calibri"/>
                <w:sz w:val="22"/>
                <w:szCs w:val="22"/>
              </w:rPr>
            </w:pPr>
            <w:r w:rsidRPr="000232B2">
              <w:rPr>
                <w:rFonts w:ascii="Calibri" w:hAnsi="Calibri" w:cs="Calibri"/>
                <w:sz w:val="22"/>
                <w:szCs w:val="22"/>
              </w:rPr>
              <w:t xml:space="preserve">2310000 </w:t>
            </w:r>
          </w:p>
        </w:tc>
        <w:tc>
          <w:tcPr>
            <w:tcW w:w="2094" w:type="dxa"/>
          </w:tcPr>
          <w:p w:rsidR="005F09E5" w:rsidRDefault="005F09E5" w:rsidP="005F09E5">
            <w:r w:rsidRPr="000232B2">
              <w:rPr>
                <w:rFonts w:ascii="Calibri" w:hAnsi="Calibri" w:cs="Calibri"/>
                <w:sz w:val="22"/>
                <w:szCs w:val="22"/>
              </w:rPr>
              <w:t>бензин, обычный</w:t>
            </w:r>
          </w:p>
        </w:tc>
        <w:tc>
          <w:tcPr>
            <w:tcW w:w="869" w:type="dxa"/>
            <w:vAlign w:val="center"/>
          </w:tcPr>
          <w:p w:rsidR="005F09E5" w:rsidRPr="00A71D81" w:rsidRDefault="005F09E5" w:rsidP="005F09E5">
            <w:pPr>
              <w:jc w:val="center"/>
              <w:rPr>
                <w:rFonts w:ascii="GHEA Grapalat" w:hAnsi="GHEA Grapalat"/>
                <w:lang w:val="pt-BR"/>
              </w:rPr>
            </w:pPr>
            <w:r w:rsidRPr="00B138F3">
              <w:rPr>
                <w:rFonts w:ascii="GHEA Grapalat" w:hAnsi="GHEA Grapalat"/>
                <w:sz w:val="16"/>
                <w:szCs w:val="16"/>
              </w:rPr>
              <w:t>... %</w:t>
            </w:r>
          </w:p>
        </w:tc>
        <w:tc>
          <w:tcPr>
            <w:tcW w:w="925" w:type="dxa"/>
            <w:vAlign w:val="center"/>
          </w:tcPr>
          <w:p w:rsidR="005F09E5" w:rsidRPr="00A71D81" w:rsidRDefault="005F09E5" w:rsidP="005F09E5">
            <w:pPr>
              <w:jc w:val="center"/>
              <w:rPr>
                <w:rFonts w:ascii="GHEA Grapalat" w:hAnsi="GHEA Grapalat"/>
                <w:lang w:val="pt-BR"/>
              </w:rPr>
            </w:pPr>
            <w:r w:rsidRPr="00B138F3">
              <w:rPr>
                <w:rFonts w:ascii="GHEA Grapalat" w:hAnsi="GHEA Grapalat"/>
                <w:sz w:val="16"/>
                <w:szCs w:val="16"/>
              </w:rPr>
              <w:t>... %</w:t>
            </w:r>
          </w:p>
        </w:tc>
        <w:tc>
          <w:tcPr>
            <w:tcW w:w="640" w:type="dxa"/>
            <w:vAlign w:val="center"/>
          </w:tcPr>
          <w:p w:rsidR="005F09E5" w:rsidRPr="00A71D81" w:rsidRDefault="005F09E5" w:rsidP="005F09E5">
            <w:pPr>
              <w:jc w:val="center"/>
              <w:rPr>
                <w:rFonts w:ascii="GHEA Grapalat" w:hAnsi="GHEA Grapalat" w:cs="Arial"/>
                <w:sz w:val="18"/>
                <w:szCs w:val="18"/>
                <w:lang w:val="pt-BR"/>
              </w:rPr>
            </w:pPr>
            <w:r>
              <w:rPr>
                <w:rFonts w:ascii="GHEA Grapalat" w:hAnsi="GHEA Grapalat"/>
                <w:sz w:val="16"/>
                <w:szCs w:val="16"/>
              </w:rPr>
              <w:t xml:space="preserve">30 </w:t>
            </w:r>
            <w:r w:rsidRPr="00B138F3">
              <w:rPr>
                <w:rFonts w:ascii="GHEA Grapalat" w:hAnsi="GHEA Grapalat"/>
                <w:sz w:val="16"/>
                <w:szCs w:val="16"/>
              </w:rPr>
              <w:t>%</w:t>
            </w:r>
          </w:p>
        </w:tc>
        <w:tc>
          <w:tcPr>
            <w:tcW w:w="790" w:type="dxa"/>
            <w:vAlign w:val="center"/>
          </w:tcPr>
          <w:p w:rsidR="005F09E5" w:rsidRPr="00A71D81" w:rsidRDefault="005F09E5" w:rsidP="005F09E5">
            <w:pPr>
              <w:jc w:val="center"/>
              <w:rPr>
                <w:rFonts w:ascii="GHEA Grapalat" w:hAnsi="GHEA Grapalat" w:cs="Arial"/>
                <w:sz w:val="18"/>
                <w:szCs w:val="18"/>
                <w:lang w:val="pt-BR"/>
              </w:rPr>
            </w:pPr>
            <w:r>
              <w:rPr>
                <w:rFonts w:ascii="GHEA Grapalat" w:hAnsi="GHEA Grapalat"/>
                <w:sz w:val="16"/>
                <w:szCs w:val="16"/>
              </w:rPr>
              <w:t xml:space="preserve">30 </w:t>
            </w:r>
            <w:r w:rsidRPr="00B138F3">
              <w:rPr>
                <w:rFonts w:ascii="GHEA Grapalat" w:hAnsi="GHEA Grapalat"/>
                <w:sz w:val="16"/>
                <w:szCs w:val="16"/>
              </w:rPr>
              <w:t>%</w:t>
            </w:r>
          </w:p>
        </w:tc>
        <w:tc>
          <w:tcPr>
            <w:tcW w:w="520" w:type="dxa"/>
            <w:vAlign w:val="center"/>
          </w:tcPr>
          <w:p w:rsidR="005F09E5" w:rsidRPr="00A71D81" w:rsidRDefault="005F09E5" w:rsidP="005F09E5">
            <w:pPr>
              <w:jc w:val="center"/>
              <w:rPr>
                <w:rFonts w:ascii="GHEA Grapalat" w:hAnsi="GHEA Grapalat" w:cs="Arial"/>
                <w:sz w:val="18"/>
                <w:szCs w:val="18"/>
                <w:lang w:val="pt-BR"/>
              </w:rPr>
            </w:pPr>
            <w:r>
              <w:rPr>
                <w:rFonts w:ascii="GHEA Grapalat" w:hAnsi="GHEA Grapalat"/>
                <w:sz w:val="16"/>
                <w:szCs w:val="16"/>
              </w:rPr>
              <w:t xml:space="preserve">30 </w:t>
            </w:r>
            <w:r w:rsidRPr="00B138F3">
              <w:rPr>
                <w:rFonts w:ascii="GHEA Grapalat" w:hAnsi="GHEA Grapalat"/>
                <w:sz w:val="16"/>
                <w:szCs w:val="16"/>
              </w:rPr>
              <w:t>%</w:t>
            </w:r>
          </w:p>
        </w:tc>
        <w:tc>
          <w:tcPr>
            <w:tcW w:w="605" w:type="dxa"/>
            <w:vAlign w:val="center"/>
          </w:tcPr>
          <w:p w:rsidR="005F09E5" w:rsidRPr="00A71D81" w:rsidRDefault="005F09E5" w:rsidP="005F09E5">
            <w:pPr>
              <w:jc w:val="center"/>
              <w:rPr>
                <w:rFonts w:ascii="GHEA Grapalat" w:hAnsi="GHEA Grapalat" w:cs="Arial"/>
                <w:sz w:val="18"/>
                <w:szCs w:val="18"/>
                <w:lang w:val="pt-BR"/>
              </w:rPr>
            </w:pPr>
            <w:r>
              <w:rPr>
                <w:rFonts w:ascii="GHEA Grapalat" w:hAnsi="GHEA Grapalat"/>
                <w:sz w:val="16"/>
                <w:szCs w:val="16"/>
              </w:rPr>
              <w:t xml:space="preserve">50 </w:t>
            </w:r>
            <w:r w:rsidRPr="00B138F3">
              <w:rPr>
                <w:rFonts w:ascii="GHEA Grapalat" w:hAnsi="GHEA Grapalat"/>
                <w:sz w:val="16"/>
                <w:szCs w:val="16"/>
              </w:rPr>
              <w:t>%</w:t>
            </w:r>
          </w:p>
        </w:tc>
        <w:tc>
          <w:tcPr>
            <w:tcW w:w="659" w:type="dxa"/>
            <w:vAlign w:val="center"/>
          </w:tcPr>
          <w:p w:rsidR="005F09E5" w:rsidRPr="00A71D81" w:rsidRDefault="005F09E5" w:rsidP="005F09E5">
            <w:pPr>
              <w:jc w:val="center"/>
              <w:rPr>
                <w:rFonts w:ascii="GHEA Grapalat" w:hAnsi="GHEA Grapalat" w:cs="Arial"/>
                <w:sz w:val="18"/>
                <w:szCs w:val="18"/>
                <w:lang w:val="pt-BR"/>
              </w:rPr>
            </w:pPr>
            <w:r>
              <w:rPr>
                <w:rFonts w:ascii="GHEA Grapalat" w:hAnsi="GHEA Grapalat"/>
                <w:sz w:val="16"/>
                <w:szCs w:val="16"/>
              </w:rPr>
              <w:t xml:space="preserve">50 </w:t>
            </w:r>
            <w:r w:rsidRPr="00B138F3">
              <w:rPr>
                <w:rFonts w:ascii="GHEA Grapalat" w:hAnsi="GHEA Grapalat"/>
                <w:sz w:val="16"/>
                <w:szCs w:val="16"/>
              </w:rPr>
              <w:t>%</w:t>
            </w:r>
          </w:p>
        </w:tc>
        <w:tc>
          <w:tcPr>
            <w:tcW w:w="763" w:type="dxa"/>
            <w:vAlign w:val="center"/>
          </w:tcPr>
          <w:p w:rsidR="005F09E5" w:rsidRPr="00A71D81" w:rsidRDefault="005F09E5" w:rsidP="005F09E5">
            <w:pPr>
              <w:jc w:val="center"/>
              <w:rPr>
                <w:rFonts w:ascii="GHEA Grapalat" w:hAnsi="GHEA Grapalat" w:cs="Arial"/>
                <w:sz w:val="18"/>
                <w:szCs w:val="18"/>
                <w:lang w:val="pt-BR"/>
              </w:rPr>
            </w:pPr>
            <w:r>
              <w:rPr>
                <w:rFonts w:ascii="GHEA Grapalat" w:hAnsi="GHEA Grapalat"/>
                <w:sz w:val="16"/>
                <w:szCs w:val="16"/>
              </w:rPr>
              <w:t xml:space="preserve">50 </w:t>
            </w:r>
            <w:r w:rsidRPr="00B138F3">
              <w:rPr>
                <w:rFonts w:ascii="GHEA Grapalat" w:hAnsi="GHEA Grapalat"/>
                <w:sz w:val="16"/>
                <w:szCs w:val="16"/>
              </w:rPr>
              <w:t>%</w:t>
            </w:r>
          </w:p>
        </w:tc>
        <w:tc>
          <w:tcPr>
            <w:tcW w:w="866" w:type="dxa"/>
            <w:vAlign w:val="center"/>
          </w:tcPr>
          <w:p w:rsidR="005F09E5" w:rsidRPr="00A71D81" w:rsidRDefault="005F09E5" w:rsidP="005F09E5">
            <w:pPr>
              <w:jc w:val="center"/>
              <w:rPr>
                <w:rFonts w:ascii="GHEA Grapalat" w:hAnsi="GHEA Grapalat" w:cs="Arial"/>
                <w:sz w:val="18"/>
                <w:szCs w:val="18"/>
                <w:lang w:val="pt-BR"/>
              </w:rPr>
            </w:pPr>
            <w:r>
              <w:rPr>
                <w:rFonts w:ascii="GHEA Grapalat" w:hAnsi="GHEA Grapalat"/>
                <w:sz w:val="16"/>
                <w:szCs w:val="16"/>
              </w:rPr>
              <w:t xml:space="preserve">80 </w:t>
            </w:r>
            <w:r w:rsidRPr="00B138F3">
              <w:rPr>
                <w:rFonts w:ascii="GHEA Grapalat" w:hAnsi="GHEA Grapalat"/>
                <w:sz w:val="16"/>
                <w:szCs w:val="16"/>
              </w:rPr>
              <w:t>%</w:t>
            </w:r>
          </w:p>
        </w:tc>
        <w:tc>
          <w:tcPr>
            <w:tcW w:w="827" w:type="dxa"/>
            <w:vAlign w:val="center"/>
          </w:tcPr>
          <w:p w:rsidR="005F09E5" w:rsidRPr="00A71D81" w:rsidRDefault="005F09E5" w:rsidP="005F09E5">
            <w:pPr>
              <w:jc w:val="center"/>
              <w:rPr>
                <w:rFonts w:ascii="GHEA Grapalat" w:hAnsi="GHEA Grapalat" w:cs="Arial"/>
                <w:sz w:val="18"/>
                <w:szCs w:val="18"/>
                <w:lang w:val="pt-BR"/>
              </w:rPr>
            </w:pPr>
            <w:r>
              <w:rPr>
                <w:rFonts w:ascii="GHEA Grapalat" w:hAnsi="GHEA Grapalat"/>
                <w:sz w:val="16"/>
                <w:szCs w:val="16"/>
              </w:rPr>
              <w:t xml:space="preserve">80 </w:t>
            </w:r>
            <w:r w:rsidRPr="00B138F3">
              <w:rPr>
                <w:rFonts w:ascii="GHEA Grapalat" w:hAnsi="GHEA Grapalat"/>
                <w:sz w:val="16"/>
                <w:szCs w:val="16"/>
              </w:rPr>
              <w:t>%</w:t>
            </w:r>
          </w:p>
        </w:tc>
        <w:tc>
          <w:tcPr>
            <w:tcW w:w="727" w:type="dxa"/>
            <w:vAlign w:val="center"/>
          </w:tcPr>
          <w:p w:rsidR="005F09E5" w:rsidRPr="00A71D81" w:rsidRDefault="005F09E5" w:rsidP="005F09E5">
            <w:pPr>
              <w:jc w:val="center"/>
              <w:rPr>
                <w:rFonts w:ascii="GHEA Grapalat" w:hAnsi="GHEA Grapalat" w:cs="Arial"/>
                <w:sz w:val="18"/>
                <w:szCs w:val="18"/>
                <w:lang w:val="pt-BR"/>
              </w:rPr>
            </w:pPr>
            <w:r>
              <w:rPr>
                <w:rFonts w:ascii="GHEA Grapalat" w:hAnsi="GHEA Grapalat"/>
                <w:sz w:val="16"/>
                <w:szCs w:val="16"/>
              </w:rPr>
              <w:t xml:space="preserve">80 </w:t>
            </w:r>
            <w:r w:rsidRPr="00B138F3">
              <w:rPr>
                <w:rFonts w:ascii="GHEA Grapalat" w:hAnsi="GHEA Grapalat"/>
                <w:sz w:val="16"/>
                <w:szCs w:val="16"/>
              </w:rPr>
              <w:t>%</w:t>
            </w:r>
          </w:p>
        </w:tc>
        <w:tc>
          <w:tcPr>
            <w:tcW w:w="2130" w:type="dxa"/>
            <w:vAlign w:val="center"/>
          </w:tcPr>
          <w:p w:rsidR="005F09E5" w:rsidRPr="00A71D81" w:rsidRDefault="005F09E5" w:rsidP="005F09E5">
            <w:pPr>
              <w:jc w:val="center"/>
              <w:rPr>
                <w:rFonts w:ascii="GHEA Grapalat" w:hAnsi="GHEA Grapalat" w:cs="Arial"/>
                <w:sz w:val="18"/>
                <w:szCs w:val="18"/>
                <w:lang w:val="pt-BR"/>
              </w:rPr>
            </w:pPr>
            <w:r>
              <w:rPr>
                <w:rFonts w:ascii="GHEA Grapalat" w:hAnsi="GHEA Grapalat"/>
                <w:sz w:val="16"/>
                <w:szCs w:val="16"/>
              </w:rPr>
              <w:t xml:space="preserve">100 </w:t>
            </w:r>
            <w:r w:rsidRPr="00B138F3">
              <w:rPr>
                <w:rFonts w:ascii="GHEA Grapalat" w:hAnsi="GHEA Grapalat"/>
                <w:sz w:val="16"/>
                <w:szCs w:val="16"/>
              </w:rPr>
              <w:t>%</w:t>
            </w:r>
          </w:p>
        </w:tc>
      </w:tr>
      <w:tr w:rsidR="005F09E5" w:rsidRPr="00B138F3" w:rsidTr="005F09E5">
        <w:trPr>
          <w:trHeight w:val="404"/>
          <w:jc w:val="center"/>
        </w:trPr>
        <w:tc>
          <w:tcPr>
            <w:tcW w:w="1638" w:type="dxa"/>
          </w:tcPr>
          <w:p w:rsidR="005F09E5" w:rsidRDefault="005F09E5" w:rsidP="005F09E5">
            <w:pPr>
              <w:widowControl w:val="0"/>
              <w:jc w:val="center"/>
              <w:rPr>
                <w:rFonts w:ascii="GHEA Grapalat" w:hAnsi="GHEA Grapalat"/>
                <w:sz w:val="16"/>
                <w:szCs w:val="16"/>
                <w:lang w:val="en-US"/>
              </w:rPr>
            </w:pPr>
            <w:r>
              <w:rPr>
                <w:rFonts w:ascii="GHEA Grapalat" w:hAnsi="GHEA Grapalat"/>
                <w:sz w:val="16"/>
                <w:szCs w:val="16"/>
                <w:lang w:val="en-US"/>
              </w:rPr>
              <w:t>2</w:t>
            </w:r>
          </w:p>
        </w:tc>
        <w:tc>
          <w:tcPr>
            <w:tcW w:w="1852" w:type="dxa"/>
            <w:vAlign w:val="bottom"/>
          </w:tcPr>
          <w:p w:rsidR="005F09E5" w:rsidRDefault="005F09E5" w:rsidP="005F09E5">
            <w:pPr>
              <w:rPr>
                <w:rFonts w:ascii="Calibri" w:hAnsi="Calibri" w:cs="Calibri"/>
                <w:sz w:val="22"/>
                <w:szCs w:val="22"/>
              </w:rPr>
            </w:pPr>
            <w:r w:rsidRPr="000232B2">
              <w:rPr>
                <w:rFonts w:ascii="Calibri" w:hAnsi="Calibri" w:cs="Calibri"/>
                <w:sz w:val="22"/>
                <w:szCs w:val="22"/>
              </w:rPr>
              <w:t>1560000</w:t>
            </w:r>
          </w:p>
        </w:tc>
        <w:tc>
          <w:tcPr>
            <w:tcW w:w="2094" w:type="dxa"/>
          </w:tcPr>
          <w:p w:rsidR="005F09E5" w:rsidRDefault="005F09E5" w:rsidP="005F09E5">
            <w:r w:rsidRPr="000232B2">
              <w:rPr>
                <w:rFonts w:ascii="Calibri" w:hAnsi="Calibri" w:cs="Calibri"/>
                <w:sz w:val="22"/>
                <w:szCs w:val="22"/>
              </w:rPr>
              <w:t>дизельное топливо</w:t>
            </w:r>
          </w:p>
        </w:tc>
        <w:tc>
          <w:tcPr>
            <w:tcW w:w="869" w:type="dxa"/>
            <w:vAlign w:val="center"/>
          </w:tcPr>
          <w:p w:rsidR="005F09E5" w:rsidRPr="00A71D81" w:rsidRDefault="005F09E5" w:rsidP="005F09E5">
            <w:pPr>
              <w:jc w:val="center"/>
              <w:rPr>
                <w:rFonts w:ascii="GHEA Grapalat" w:hAnsi="GHEA Grapalat"/>
                <w:sz w:val="20"/>
                <w:lang w:val="pt-BR"/>
              </w:rPr>
            </w:pPr>
            <w:r w:rsidRPr="00B138F3">
              <w:rPr>
                <w:rFonts w:ascii="GHEA Grapalat" w:hAnsi="GHEA Grapalat"/>
                <w:sz w:val="16"/>
                <w:szCs w:val="16"/>
              </w:rPr>
              <w:t>... %</w:t>
            </w:r>
          </w:p>
        </w:tc>
        <w:tc>
          <w:tcPr>
            <w:tcW w:w="925" w:type="dxa"/>
            <w:vAlign w:val="center"/>
          </w:tcPr>
          <w:p w:rsidR="005F09E5" w:rsidRPr="00A71D81" w:rsidRDefault="005F09E5" w:rsidP="005F09E5">
            <w:pPr>
              <w:jc w:val="center"/>
              <w:rPr>
                <w:rFonts w:ascii="GHEA Grapalat" w:hAnsi="GHEA Grapalat"/>
                <w:sz w:val="20"/>
                <w:lang w:val="pt-BR"/>
              </w:rPr>
            </w:pPr>
            <w:r>
              <w:rPr>
                <w:rFonts w:ascii="GHEA Grapalat" w:hAnsi="GHEA Grapalat"/>
                <w:sz w:val="16"/>
                <w:szCs w:val="16"/>
              </w:rPr>
              <w:t>50</w:t>
            </w:r>
            <w:r w:rsidRPr="00B138F3">
              <w:rPr>
                <w:rFonts w:ascii="GHEA Grapalat" w:hAnsi="GHEA Grapalat"/>
                <w:sz w:val="16"/>
                <w:szCs w:val="16"/>
              </w:rPr>
              <w:t xml:space="preserve"> %</w:t>
            </w:r>
          </w:p>
        </w:tc>
        <w:tc>
          <w:tcPr>
            <w:tcW w:w="640" w:type="dxa"/>
            <w:vAlign w:val="center"/>
          </w:tcPr>
          <w:p w:rsidR="005F09E5" w:rsidRPr="00A71D81" w:rsidRDefault="005F09E5" w:rsidP="005F09E5">
            <w:pPr>
              <w:jc w:val="center"/>
              <w:rPr>
                <w:rFonts w:ascii="GHEA Grapalat" w:hAnsi="GHEA Grapalat"/>
                <w:sz w:val="20"/>
                <w:lang w:val="pt-BR"/>
              </w:rPr>
            </w:pPr>
            <w:r>
              <w:rPr>
                <w:rFonts w:ascii="GHEA Grapalat" w:hAnsi="GHEA Grapalat"/>
                <w:sz w:val="16"/>
                <w:szCs w:val="16"/>
              </w:rPr>
              <w:t>50%</w:t>
            </w:r>
          </w:p>
        </w:tc>
        <w:tc>
          <w:tcPr>
            <w:tcW w:w="790" w:type="dxa"/>
            <w:vAlign w:val="center"/>
          </w:tcPr>
          <w:p w:rsidR="005F09E5" w:rsidRPr="00A71D81" w:rsidRDefault="005F09E5" w:rsidP="005F09E5">
            <w:pPr>
              <w:jc w:val="center"/>
              <w:rPr>
                <w:rFonts w:ascii="GHEA Grapalat" w:hAnsi="GHEA Grapalat"/>
                <w:sz w:val="20"/>
                <w:lang w:val="pt-BR"/>
              </w:rPr>
            </w:pPr>
            <w:r>
              <w:rPr>
                <w:rFonts w:ascii="GHEA Grapalat" w:hAnsi="GHEA Grapalat"/>
                <w:sz w:val="16"/>
                <w:szCs w:val="16"/>
              </w:rPr>
              <w:t>50%</w:t>
            </w:r>
          </w:p>
        </w:tc>
        <w:tc>
          <w:tcPr>
            <w:tcW w:w="520" w:type="dxa"/>
            <w:vAlign w:val="center"/>
          </w:tcPr>
          <w:p w:rsidR="005F09E5" w:rsidRPr="00A71D81" w:rsidRDefault="005F09E5" w:rsidP="005F09E5">
            <w:pPr>
              <w:jc w:val="center"/>
              <w:rPr>
                <w:rFonts w:ascii="GHEA Grapalat" w:hAnsi="GHEA Grapalat"/>
                <w:sz w:val="20"/>
                <w:lang w:val="pt-BR"/>
              </w:rPr>
            </w:pPr>
            <w:r>
              <w:rPr>
                <w:rFonts w:ascii="GHEA Grapalat" w:hAnsi="GHEA Grapalat"/>
                <w:sz w:val="16"/>
                <w:szCs w:val="16"/>
              </w:rPr>
              <w:t>50%</w:t>
            </w:r>
          </w:p>
        </w:tc>
        <w:tc>
          <w:tcPr>
            <w:tcW w:w="605" w:type="dxa"/>
            <w:vAlign w:val="center"/>
          </w:tcPr>
          <w:p w:rsidR="005F09E5" w:rsidRPr="00A71D81" w:rsidRDefault="005F09E5" w:rsidP="005F09E5">
            <w:pPr>
              <w:jc w:val="center"/>
              <w:rPr>
                <w:rFonts w:ascii="GHEA Grapalat" w:hAnsi="GHEA Grapalat"/>
                <w:sz w:val="20"/>
                <w:lang w:val="pt-BR"/>
              </w:rPr>
            </w:pPr>
            <w:r>
              <w:rPr>
                <w:rFonts w:ascii="GHEA Grapalat" w:hAnsi="GHEA Grapalat"/>
                <w:sz w:val="16"/>
                <w:szCs w:val="16"/>
              </w:rPr>
              <w:t>70%</w:t>
            </w:r>
          </w:p>
        </w:tc>
        <w:tc>
          <w:tcPr>
            <w:tcW w:w="659" w:type="dxa"/>
            <w:vAlign w:val="center"/>
          </w:tcPr>
          <w:p w:rsidR="005F09E5" w:rsidRPr="00A71D81" w:rsidRDefault="005F09E5" w:rsidP="005F09E5">
            <w:pPr>
              <w:jc w:val="center"/>
              <w:rPr>
                <w:rFonts w:ascii="GHEA Grapalat" w:hAnsi="GHEA Grapalat"/>
                <w:sz w:val="20"/>
                <w:lang w:val="pt-BR"/>
              </w:rPr>
            </w:pPr>
            <w:r>
              <w:rPr>
                <w:rFonts w:ascii="GHEA Grapalat" w:hAnsi="GHEA Grapalat"/>
                <w:sz w:val="16"/>
                <w:szCs w:val="16"/>
              </w:rPr>
              <w:t>70%</w:t>
            </w:r>
          </w:p>
        </w:tc>
        <w:tc>
          <w:tcPr>
            <w:tcW w:w="763" w:type="dxa"/>
            <w:vAlign w:val="center"/>
          </w:tcPr>
          <w:p w:rsidR="005F09E5" w:rsidRPr="00A71D81" w:rsidRDefault="005F09E5" w:rsidP="005F09E5">
            <w:pPr>
              <w:jc w:val="center"/>
              <w:rPr>
                <w:rFonts w:ascii="GHEA Grapalat" w:hAnsi="GHEA Grapalat"/>
                <w:sz w:val="20"/>
                <w:lang w:val="pt-BR"/>
              </w:rPr>
            </w:pPr>
            <w:r>
              <w:rPr>
                <w:rFonts w:ascii="GHEA Grapalat" w:hAnsi="GHEA Grapalat"/>
                <w:sz w:val="16"/>
                <w:szCs w:val="16"/>
              </w:rPr>
              <w:t>70%</w:t>
            </w:r>
          </w:p>
        </w:tc>
        <w:tc>
          <w:tcPr>
            <w:tcW w:w="866" w:type="dxa"/>
            <w:vAlign w:val="center"/>
          </w:tcPr>
          <w:p w:rsidR="005F09E5" w:rsidRPr="00A71D81" w:rsidRDefault="005F09E5" w:rsidP="005F09E5">
            <w:pPr>
              <w:jc w:val="center"/>
              <w:rPr>
                <w:rFonts w:ascii="GHEA Grapalat" w:hAnsi="GHEA Grapalat"/>
                <w:sz w:val="20"/>
                <w:lang w:val="pt-BR"/>
              </w:rPr>
            </w:pPr>
            <w:r>
              <w:rPr>
                <w:rFonts w:ascii="GHEA Grapalat" w:hAnsi="GHEA Grapalat"/>
                <w:sz w:val="16"/>
                <w:szCs w:val="16"/>
              </w:rPr>
              <w:t>100%</w:t>
            </w:r>
          </w:p>
        </w:tc>
        <w:tc>
          <w:tcPr>
            <w:tcW w:w="827" w:type="dxa"/>
            <w:vAlign w:val="center"/>
          </w:tcPr>
          <w:p w:rsidR="005F09E5" w:rsidRPr="00A71D81" w:rsidRDefault="005F09E5" w:rsidP="005F09E5">
            <w:pPr>
              <w:jc w:val="center"/>
              <w:rPr>
                <w:rFonts w:ascii="GHEA Grapalat" w:hAnsi="GHEA Grapalat"/>
                <w:sz w:val="20"/>
                <w:lang w:val="pt-BR"/>
              </w:rPr>
            </w:pPr>
            <w:r>
              <w:rPr>
                <w:rFonts w:ascii="GHEA Grapalat" w:hAnsi="GHEA Grapalat"/>
                <w:sz w:val="16"/>
                <w:szCs w:val="16"/>
              </w:rPr>
              <w:t>100%</w:t>
            </w:r>
          </w:p>
        </w:tc>
        <w:tc>
          <w:tcPr>
            <w:tcW w:w="727" w:type="dxa"/>
            <w:vAlign w:val="center"/>
          </w:tcPr>
          <w:p w:rsidR="005F09E5" w:rsidRPr="00A71D81" w:rsidRDefault="005F09E5" w:rsidP="005F09E5">
            <w:pPr>
              <w:jc w:val="center"/>
              <w:rPr>
                <w:rFonts w:ascii="GHEA Grapalat" w:hAnsi="GHEA Grapalat"/>
                <w:sz w:val="20"/>
                <w:lang w:val="pt-BR"/>
              </w:rPr>
            </w:pPr>
            <w:r>
              <w:rPr>
                <w:rFonts w:ascii="GHEA Grapalat" w:hAnsi="GHEA Grapalat"/>
                <w:sz w:val="16"/>
                <w:szCs w:val="16"/>
              </w:rPr>
              <w:t>100%</w:t>
            </w:r>
          </w:p>
        </w:tc>
        <w:tc>
          <w:tcPr>
            <w:tcW w:w="2130" w:type="dxa"/>
            <w:vAlign w:val="center"/>
          </w:tcPr>
          <w:p w:rsidR="005F09E5" w:rsidRPr="00A71D81" w:rsidRDefault="005F09E5" w:rsidP="005F09E5">
            <w:pPr>
              <w:jc w:val="center"/>
              <w:rPr>
                <w:rFonts w:ascii="GHEA Grapalat" w:hAnsi="GHEA Grapalat"/>
                <w:sz w:val="20"/>
                <w:lang w:val="pt-BR"/>
              </w:rPr>
            </w:pPr>
            <w:r>
              <w:rPr>
                <w:rFonts w:ascii="GHEA Grapalat" w:hAnsi="GHEA Grapalat"/>
                <w:sz w:val="16"/>
                <w:szCs w:val="16"/>
              </w:rPr>
              <w:t>100%</w:t>
            </w:r>
          </w:p>
        </w:tc>
      </w:tr>
    </w:tbl>
    <w:p w:rsidR="0056681C" w:rsidRDefault="0056681C" w:rsidP="00B46D58">
      <w:pPr>
        <w:widowControl w:val="0"/>
        <w:spacing w:after="160"/>
        <w:jc w:val="right"/>
        <w:rPr>
          <w:rFonts w:ascii="GHEA Grapalat" w:hAnsi="GHEA Grapalat"/>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lastRenderedPageBreak/>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lastRenderedPageBreak/>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lastRenderedPageBreak/>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lastRenderedPageBreak/>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193887">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9E" w:rsidRDefault="0006599E">
      <w:r>
        <w:separator/>
      </w:r>
    </w:p>
  </w:endnote>
  <w:endnote w:type="continuationSeparator" w:id="0">
    <w:p w:rsidR="0006599E" w:rsidRDefault="0006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0232B2" w:rsidRPr="00C861E9" w:rsidRDefault="000232B2">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E4987">
          <w:rPr>
            <w:rFonts w:ascii="GHEA Grapalat" w:hAnsi="GHEA Grapalat"/>
            <w:noProof/>
            <w:sz w:val="24"/>
            <w:szCs w:val="24"/>
          </w:rPr>
          <w:t>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9E" w:rsidRDefault="0006599E">
      <w:r>
        <w:separator/>
      </w:r>
    </w:p>
  </w:footnote>
  <w:footnote w:type="continuationSeparator" w:id="0">
    <w:p w:rsidR="0006599E" w:rsidRDefault="0006599E">
      <w:r>
        <w:continuationSeparator/>
      </w:r>
    </w:p>
  </w:footnote>
  <w:footnote w:id="1">
    <w:p w:rsidR="000232B2" w:rsidRPr="00ED3BA4" w:rsidRDefault="000232B2"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0232B2" w:rsidRPr="008842CE" w:rsidRDefault="000232B2"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0232B2" w:rsidRPr="00CD6B60" w:rsidRDefault="000232B2"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0232B2" w:rsidRPr="00CD6B60" w:rsidRDefault="000232B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232B2" w:rsidRPr="00CD6B60" w:rsidRDefault="000232B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232B2" w:rsidRPr="00CD6B60" w:rsidRDefault="000232B2"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0232B2" w:rsidRPr="00CA2B01" w:rsidRDefault="000232B2"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0232B2" w:rsidRPr="00CA2B01" w:rsidRDefault="000232B2"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0232B2" w:rsidRPr="00CA2B01" w:rsidRDefault="000232B2"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0232B2" w:rsidRPr="0034222E" w:rsidDel="00932115" w:rsidRDefault="000232B2" w:rsidP="00AF1F59">
      <w:pPr>
        <w:pStyle w:val="FootnoteText"/>
        <w:jc w:val="both"/>
        <w:rPr>
          <w:del w:id="4"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0232B2" w:rsidRPr="00D3436F" w:rsidRDefault="000232B2"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0232B2" w:rsidRPr="000811C1" w:rsidRDefault="000232B2">
      <w:pPr>
        <w:pStyle w:val="FootnoteText"/>
        <w:rPr>
          <w:rFonts w:asciiTheme="minorHAnsi" w:hAnsiTheme="minorHAnsi"/>
        </w:rPr>
      </w:pPr>
    </w:p>
  </w:footnote>
  <w:footnote w:id="7">
    <w:p w:rsidR="000232B2" w:rsidRDefault="000232B2" w:rsidP="00B351F5">
      <w:pPr>
        <w:pStyle w:val="FootnoteText"/>
        <w:rPr>
          <w:ins w:id="5"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0232B2" w:rsidRDefault="000232B2" w:rsidP="001649C8">
      <w:pPr>
        <w:pStyle w:val="FootnoteText"/>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0232B2" w:rsidRPr="002C2499" w:rsidRDefault="000232B2" w:rsidP="00B351F5">
      <w:pPr>
        <w:pStyle w:val="FootnoteText"/>
      </w:pPr>
    </w:p>
    <w:p w:rsidR="000232B2" w:rsidRPr="000811C1" w:rsidRDefault="000232B2">
      <w:pPr>
        <w:pStyle w:val="FootnoteText"/>
        <w:rPr>
          <w:rFonts w:asciiTheme="minorHAnsi" w:hAnsiTheme="minorHAnsi"/>
        </w:rPr>
      </w:pPr>
    </w:p>
  </w:footnote>
  <w:footnote w:id="8">
    <w:p w:rsidR="000232B2" w:rsidRPr="00FE2AA4" w:rsidRDefault="000232B2">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9">
    <w:p w:rsidR="000232B2" w:rsidRPr="008842CE" w:rsidRDefault="000232B2"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232B2" w:rsidRPr="000811C1" w:rsidRDefault="000232B2">
      <w:pPr>
        <w:pStyle w:val="FootnoteText"/>
        <w:rPr>
          <w:lang w:val="af-ZA"/>
        </w:rPr>
      </w:pPr>
    </w:p>
  </w:footnote>
  <w:footnote w:id="10">
    <w:p w:rsidR="000232B2" w:rsidRDefault="000232B2" w:rsidP="00636142">
      <w:pPr>
        <w:pStyle w:val="FootnoteText"/>
        <w:jc w:val="both"/>
        <w:rPr>
          <w:rFonts w:ascii="GHEA Grapalat" w:hAnsi="GHEA Grapalat"/>
          <w:i/>
          <w:lang w:val="hy-AM"/>
        </w:rPr>
      </w:pPr>
    </w:p>
    <w:p w:rsidR="000232B2" w:rsidRPr="002227A9" w:rsidRDefault="000232B2"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0232B2" w:rsidRPr="00636142" w:rsidRDefault="000232B2"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0232B2" w:rsidRPr="0092041F" w:rsidRDefault="000232B2"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0232B2" w:rsidRPr="0092041F" w:rsidRDefault="000232B2" w:rsidP="00C67FAB">
      <w:pPr>
        <w:pStyle w:val="FootnoteText"/>
        <w:jc w:val="both"/>
        <w:rPr>
          <w:rFonts w:ascii="GHEA Grapalat" w:hAnsi="GHEA Grapalat"/>
          <w:i/>
        </w:rPr>
      </w:pPr>
    </w:p>
  </w:footnote>
  <w:footnote w:id="11">
    <w:p w:rsidR="000232B2" w:rsidRPr="004A4643" w:rsidRDefault="000232B2"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0232B2" w:rsidRPr="008E4439" w:rsidRDefault="000232B2"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0232B2" w:rsidRPr="000811C1" w:rsidRDefault="000232B2" w:rsidP="0027573B">
      <w:pPr>
        <w:pStyle w:val="FootnoteText"/>
        <w:rPr>
          <w:rFonts w:ascii="Sylfaen" w:hAnsi="Sylfaen"/>
          <w:sz w:val="18"/>
          <w:szCs w:val="18"/>
        </w:rPr>
      </w:pPr>
    </w:p>
  </w:footnote>
  <w:footnote w:id="13">
    <w:p w:rsidR="000232B2" w:rsidRPr="00A31673" w:rsidRDefault="000232B2">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0232B2" w:rsidRPr="00DE7706" w:rsidRDefault="000232B2">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0232B2" w:rsidRPr="008416BA" w:rsidRDefault="000232B2"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0232B2" w:rsidRDefault="000232B2" w:rsidP="006B3E56">
      <w:pPr>
        <w:jc w:val="both"/>
      </w:pPr>
    </w:p>
    <w:p w:rsidR="000232B2" w:rsidRPr="008B70EB" w:rsidRDefault="000232B2"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0232B2" w:rsidRPr="008B70EB" w:rsidRDefault="000232B2"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0232B2" w:rsidRPr="008B70EB" w:rsidRDefault="000232B2"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0232B2" w:rsidRDefault="000232B2" w:rsidP="00637230">
      <w:pPr>
        <w:jc w:val="both"/>
        <w:rPr>
          <w:rFonts w:asciiTheme="minorHAnsi" w:hAnsiTheme="minorHAnsi"/>
          <w:lang w:val="af-ZA"/>
        </w:rPr>
      </w:pPr>
    </w:p>
  </w:footnote>
  <w:footnote w:id="16">
    <w:p w:rsidR="000232B2" w:rsidRPr="00A25D1B" w:rsidRDefault="000232B2"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rsidR="000232B2" w:rsidRPr="00DC619D" w:rsidRDefault="000232B2"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8">
    <w:p w:rsidR="000232B2" w:rsidRPr="00D3436F" w:rsidRDefault="000232B2"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232B2" w:rsidRPr="00D3436F" w:rsidRDefault="000232B2">
      <w:pPr>
        <w:pStyle w:val="FootnoteText"/>
        <w:rPr>
          <w:lang w:val="es-ES"/>
        </w:rPr>
      </w:pPr>
    </w:p>
  </w:footnote>
  <w:footnote w:id="19">
    <w:p w:rsidR="000232B2" w:rsidRPr="008842CE" w:rsidRDefault="000232B2"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232B2" w:rsidRPr="008842CE" w:rsidRDefault="000232B2" w:rsidP="003D2FE2">
      <w:pPr>
        <w:pStyle w:val="FootnoteText"/>
        <w:jc w:val="both"/>
        <w:rPr>
          <w:rFonts w:ascii="GHEA Grapalat" w:hAnsi="GHEA Grapalat"/>
        </w:rPr>
      </w:pPr>
    </w:p>
  </w:footnote>
  <w:footnote w:id="20">
    <w:p w:rsidR="000232B2" w:rsidRPr="008842CE" w:rsidRDefault="000232B2" w:rsidP="003D2FE2">
      <w:pPr>
        <w:pStyle w:val="FootnoteText"/>
        <w:jc w:val="both"/>
      </w:pPr>
    </w:p>
  </w:footnote>
  <w:footnote w:id="21">
    <w:p w:rsidR="000232B2" w:rsidRPr="00217344" w:rsidRDefault="000232B2"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0232B2" w:rsidRPr="008842CE" w:rsidRDefault="000232B2"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232B2" w:rsidRPr="008842CE" w:rsidRDefault="000232B2" w:rsidP="000A214C">
      <w:pPr>
        <w:pStyle w:val="FootnoteText"/>
        <w:jc w:val="both"/>
        <w:rPr>
          <w:rFonts w:ascii="GHEA Grapalat" w:hAnsi="GHEA Grapalat"/>
        </w:rPr>
      </w:pPr>
    </w:p>
  </w:footnote>
  <w:footnote w:id="23">
    <w:p w:rsidR="000232B2" w:rsidRPr="008842CE" w:rsidRDefault="000232B2" w:rsidP="000A214C">
      <w:pPr>
        <w:pStyle w:val="FootnoteText"/>
        <w:jc w:val="both"/>
      </w:pPr>
    </w:p>
  </w:footnote>
  <w:footnote w:id="24">
    <w:p w:rsidR="000232B2" w:rsidRPr="008842CE" w:rsidRDefault="000232B2"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5">
    <w:p w:rsidR="000232B2" w:rsidRDefault="000232B2" w:rsidP="00D3436F">
      <w:pPr>
        <w:pStyle w:val="FootnoteText"/>
        <w:widowControl w:val="0"/>
        <w:jc w:val="both"/>
        <w:rPr>
          <w:ins w:id="14"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0232B2" w:rsidRPr="00F21C0D" w:rsidRDefault="000232B2" w:rsidP="00D3436F">
      <w:pPr>
        <w:pStyle w:val="FootnoteText"/>
        <w:widowControl w:val="0"/>
        <w:jc w:val="both"/>
        <w:rPr>
          <w:lang w:val="hy-AM"/>
        </w:rPr>
      </w:pPr>
    </w:p>
  </w:footnote>
  <w:footnote w:id="26">
    <w:p w:rsidR="000232B2" w:rsidRDefault="000232B2"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0232B2" w:rsidRDefault="000232B2" w:rsidP="005E52ED">
      <w:pPr>
        <w:pStyle w:val="FootnoteText"/>
        <w:widowControl w:val="0"/>
        <w:jc w:val="both"/>
        <w:rPr>
          <w:rFonts w:ascii="GHEA Grapalat" w:hAnsi="GHEA Grapalat"/>
          <w:i/>
        </w:rPr>
      </w:pPr>
    </w:p>
    <w:p w:rsidR="000232B2" w:rsidRDefault="000232B2" w:rsidP="005E52ED">
      <w:pPr>
        <w:pStyle w:val="FootnoteText"/>
        <w:widowControl w:val="0"/>
        <w:jc w:val="both"/>
        <w:rPr>
          <w:rFonts w:ascii="GHEA Grapalat" w:hAnsi="GHEA Grapalat"/>
          <w:i/>
        </w:rPr>
      </w:pPr>
    </w:p>
    <w:p w:rsidR="000232B2" w:rsidRPr="00EB336B" w:rsidRDefault="000232B2"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0232B2" w:rsidRPr="00D3436F" w:rsidRDefault="000232B2">
      <w:pPr>
        <w:pStyle w:val="FootnoteText"/>
        <w:rPr>
          <w:lang w:val="hy-AM"/>
        </w:rPr>
      </w:pPr>
    </w:p>
  </w:footnote>
  <w:footnote w:id="27">
    <w:p w:rsidR="000232B2" w:rsidRPr="008842CE" w:rsidRDefault="000232B2"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0232B2" w:rsidRPr="00E85250" w:rsidRDefault="000232B2" w:rsidP="00D90640">
      <w:pPr>
        <w:widowControl w:val="0"/>
        <w:spacing w:after="160" w:line="360" w:lineRule="auto"/>
        <w:ind w:firstLine="709"/>
        <w:jc w:val="both"/>
        <w:rPr>
          <w:rFonts w:ascii="GHEA Grapalat" w:hAnsi="GHEA Grapalat"/>
          <w:lang w:val="hy-AM"/>
        </w:rPr>
      </w:pPr>
    </w:p>
    <w:p w:rsidR="000232B2" w:rsidRPr="00D3436F" w:rsidRDefault="000232B2">
      <w:pPr>
        <w:pStyle w:val="FootnoteText"/>
        <w:rPr>
          <w:lang w:val="hy-AM"/>
        </w:rPr>
      </w:pPr>
    </w:p>
  </w:footnote>
  <w:footnote w:id="28">
    <w:p w:rsidR="000232B2" w:rsidRPr="00402BC3" w:rsidRDefault="000232B2"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232B2" w:rsidRPr="00552088" w:rsidRDefault="000232B2"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232B2" w:rsidRPr="00D3436F" w:rsidRDefault="000232B2">
      <w:pPr>
        <w:pStyle w:val="FootnoteText"/>
        <w:rPr>
          <w:lang w:val="hy-AM"/>
        </w:rPr>
      </w:pPr>
    </w:p>
  </w:footnote>
  <w:footnote w:id="29">
    <w:p w:rsidR="000232B2" w:rsidRPr="008842CE" w:rsidRDefault="000232B2"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0232B2" w:rsidRPr="00D3436F" w:rsidRDefault="000232B2">
      <w:pPr>
        <w:pStyle w:val="FootnoteText"/>
        <w:rPr>
          <w:lang w:val="hy-AM"/>
        </w:rPr>
      </w:pPr>
    </w:p>
  </w:footnote>
  <w:footnote w:id="30">
    <w:p w:rsidR="000232B2" w:rsidRPr="00D3436F" w:rsidRDefault="000232B2"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1">
    <w:p w:rsidR="000232B2" w:rsidRPr="008842CE" w:rsidRDefault="000232B2"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232B2" w:rsidRPr="00D3436F" w:rsidRDefault="000232B2">
      <w:pPr>
        <w:pStyle w:val="FootnoteText"/>
        <w:rPr>
          <w:lang w:val="hy-AM"/>
        </w:rPr>
      </w:pPr>
    </w:p>
  </w:footnote>
  <w:footnote w:id="32">
    <w:p w:rsidR="000232B2" w:rsidRPr="008842CE" w:rsidRDefault="000232B2"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0232B2" w:rsidRPr="008842CE" w:rsidRDefault="000232B2"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0232B2" w:rsidRPr="00D3436F" w:rsidRDefault="000232B2">
      <w:pPr>
        <w:pStyle w:val="FootnoteText"/>
        <w:rPr>
          <w:lang w:val="hy-AM"/>
        </w:rPr>
      </w:pPr>
    </w:p>
  </w:footnote>
  <w:footnote w:id="33">
    <w:p w:rsidR="000232B2" w:rsidRPr="00E861BF" w:rsidRDefault="000232B2"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4">
    <w:p w:rsidR="000232B2" w:rsidRPr="00C84B20" w:rsidRDefault="000232B2"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0232B2" w:rsidRDefault="000232B2"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0232B2" w:rsidRPr="00E861BF" w:rsidRDefault="000232B2"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5">
    <w:p w:rsidR="000232B2" w:rsidRPr="00E861BF" w:rsidRDefault="000232B2"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6">
    <w:p w:rsidR="000232B2" w:rsidRPr="000659F1" w:rsidRDefault="000232B2" w:rsidP="0056681C">
      <w:pPr>
        <w:pStyle w:val="FootnoteText"/>
        <w:widowControl w:val="0"/>
        <w:jc w:val="both"/>
      </w:pPr>
      <w:r w:rsidRPr="005138D7">
        <w:rPr>
          <w:rStyle w:val="FootnoteReference"/>
        </w:rPr>
        <w:t>*</w:t>
      </w:r>
      <w:r w:rsidRPr="005138D7">
        <w:t xml:space="preserve"> </w:t>
      </w:r>
      <w:r w:rsidRPr="005138D7">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7">
    <w:p w:rsidR="000232B2" w:rsidRDefault="000232B2" w:rsidP="0056681C">
      <w:pPr>
        <w:widowControl w:val="0"/>
        <w:jc w:val="both"/>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2B2"/>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99E"/>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3887"/>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B11"/>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681C"/>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09E5"/>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1F5F"/>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3B9"/>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83"/>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C46"/>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6D10"/>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2A40"/>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8C8"/>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4FD"/>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498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53"/>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2D0F9"/>
  <w15:docId w15:val="{1603CF29-2604-4E63-B41F-7ABE054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42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97567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1511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58113964">
      <w:bodyDiv w:val="1"/>
      <w:marLeft w:val="0"/>
      <w:marRight w:val="0"/>
      <w:marTop w:val="0"/>
      <w:marBottom w:val="0"/>
      <w:divBdr>
        <w:top w:val="none" w:sz="0" w:space="0" w:color="auto"/>
        <w:left w:val="none" w:sz="0" w:space="0" w:color="auto"/>
        <w:bottom w:val="none" w:sz="0" w:space="0" w:color="auto"/>
        <w:right w:val="none" w:sz="0" w:space="0" w:color="auto"/>
      </w:divBdr>
      <w:divsChild>
        <w:div w:id="1131824641">
          <w:marLeft w:val="0"/>
          <w:marRight w:val="0"/>
          <w:marTop w:val="0"/>
          <w:marBottom w:val="0"/>
          <w:divBdr>
            <w:top w:val="none" w:sz="0" w:space="0" w:color="auto"/>
            <w:left w:val="none" w:sz="0" w:space="0" w:color="auto"/>
            <w:bottom w:val="none" w:sz="0" w:space="0" w:color="auto"/>
            <w:right w:val="none" w:sz="0" w:space="0" w:color="auto"/>
          </w:divBdr>
          <w:divsChild>
            <w:div w:id="2044750347">
              <w:marLeft w:val="0"/>
              <w:marRight w:val="0"/>
              <w:marTop w:val="0"/>
              <w:marBottom w:val="0"/>
              <w:divBdr>
                <w:top w:val="none" w:sz="0" w:space="0" w:color="auto"/>
                <w:left w:val="none" w:sz="0" w:space="0" w:color="auto"/>
                <w:bottom w:val="none" w:sz="0" w:space="0" w:color="auto"/>
                <w:right w:val="none" w:sz="0" w:space="0" w:color="auto"/>
              </w:divBdr>
            </w:div>
          </w:divsChild>
        </w:div>
        <w:div w:id="1110010781">
          <w:marLeft w:val="0"/>
          <w:marRight w:val="0"/>
          <w:marTop w:val="100"/>
          <w:marBottom w:val="0"/>
          <w:divBdr>
            <w:top w:val="none" w:sz="0" w:space="0" w:color="auto"/>
            <w:left w:val="none" w:sz="0" w:space="0" w:color="auto"/>
            <w:bottom w:val="none" w:sz="0" w:space="0" w:color="auto"/>
            <w:right w:val="none" w:sz="0" w:space="0" w:color="auto"/>
          </w:divBdr>
        </w:div>
        <w:div w:id="1871919934">
          <w:marLeft w:val="0"/>
          <w:marRight w:val="0"/>
          <w:marTop w:val="0"/>
          <w:marBottom w:val="0"/>
          <w:divBdr>
            <w:top w:val="none" w:sz="0" w:space="0" w:color="auto"/>
            <w:left w:val="none" w:sz="0" w:space="0" w:color="auto"/>
            <w:bottom w:val="none" w:sz="0" w:space="0" w:color="auto"/>
            <w:right w:val="none" w:sz="0" w:space="0" w:color="auto"/>
          </w:divBdr>
          <w:divsChild>
            <w:div w:id="1030912469">
              <w:marLeft w:val="0"/>
              <w:marRight w:val="0"/>
              <w:marTop w:val="0"/>
              <w:marBottom w:val="0"/>
              <w:divBdr>
                <w:top w:val="none" w:sz="0" w:space="0" w:color="auto"/>
                <w:left w:val="none" w:sz="0" w:space="0" w:color="auto"/>
                <w:bottom w:val="none" w:sz="0" w:space="0" w:color="auto"/>
                <w:right w:val="none" w:sz="0" w:space="0" w:color="auto"/>
              </w:divBdr>
              <w:divsChild>
                <w:div w:id="80681824">
                  <w:marLeft w:val="0"/>
                  <w:marRight w:val="0"/>
                  <w:marTop w:val="0"/>
                  <w:marBottom w:val="0"/>
                  <w:divBdr>
                    <w:top w:val="none" w:sz="0" w:space="0" w:color="auto"/>
                    <w:left w:val="none" w:sz="0" w:space="0" w:color="auto"/>
                    <w:bottom w:val="none" w:sz="0" w:space="0" w:color="auto"/>
                    <w:right w:val="none" w:sz="0" w:space="0" w:color="auto"/>
                  </w:divBdr>
                  <w:divsChild>
                    <w:div w:id="1447768124">
                      <w:marLeft w:val="0"/>
                      <w:marRight w:val="0"/>
                      <w:marTop w:val="0"/>
                      <w:marBottom w:val="0"/>
                      <w:divBdr>
                        <w:top w:val="none" w:sz="0" w:space="0" w:color="auto"/>
                        <w:left w:val="none" w:sz="0" w:space="0" w:color="auto"/>
                        <w:bottom w:val="none" w:sz="0" w:space="0" w:color="auto"/>
                        <w:right w:val="none" w:sz="0" w:space="0" w:color="auto"/>
                      </w:divBdr>
                      <w:divsChild>
                        <w:div w:id="3893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4032">
              <w:marLeft w:val="0"/>
              <w:marRight w:val="0"/>
              <w:marTop w:val="0"/>
              <w:marBottom w:val="0"/>
              <w:divBdr>
                <w:top w:val="none" w:sz="0" w:space="0" w:color="auto"/>
                <w:left w:val="none" w:sz="0" w:space="0" w:color="auto"/>
                <w:bottom w:val="none" w:sz="0" w:space="0" w:color="auto"/>
                <w:right w:val="none" w:sz="0" w:space="0" w:color="auto"/>
              </w:divBdr>
              <w:divsChild>
                <w:div w:id="2096391566">
                  <w:marLeft w:val="0"/>
                  <w:marRight w:val="0"/>
                  <w:marTop w:val="0"/>
                  <w:marBottom w:val="0"/>
                  <w:divBdr>
                    <w:top w:val="none" w:sz="0" w:space="0" w:color="auto"/>
                    <w:left w:val="none" w:sz="0" w:space="0" w:color="auto"/>
                    <w:bottom w:val="none" w:sz="0" w:space="0" w:color="auto"/>
                    <w:right w:val="none" w:sz="0" w:space="0" w:color="auto"/>
                  </w:divBdr>
                  <w:divsChild>
                    <w:div w:id="3423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479648">
      <w:bodyDiv w:val="1"/>
      <w:marLeft w:val="0"/>
      <w:marRight w:val="0"/>
      <w:marTop w:val="0"/>
      <w:marBottom w:val="0"/>
      <w:divBdr>
        <w:top w:val="none" w:sz="0" w:space="0" w:color="auto"/>
        <w:left w:val="none" w:sz="0" w:space="0" w:color="auto"/>
        <w:bottom w:val="none" w:sz="0" w:space="0" w:color="auto"/>
        <w:right w:val="none" w:sz="0" w:space="0" w:color="auto"/>
      </w:divBdr>
    </w:div>
    <w:div w:id="15690718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68057937">
      <w:bodyDiv w:val="1"/>
      <w:marLeft w:val="0"/>
      <w:marRight w:val="0"/>
      <w:marTop w:val="0"/>
      <w:marBottom w:val="0"/>
      <w:divBdr>
        <w:top w:val="none" w:sz="0" w:space="0" w:color="auto"/>
        <w:left w:val="none" w:sz="0" w:space="0" w:color="auto"/>
        <w:bottom w:val="none" w:sz="0" w:space="0" w:color="auto"/>
        <w:right w:val="none" w:sz="0" w:space="0" w:color="auto"/>
      </w:divBdr>
      <w:divsChild>
        <w:div w:id="993340198">
          <w:marLeft w:val="0"/>
          <w:marRight w:val="0"/>
          <w:marTop w:val="0"/>
          <w:marBottom w:val="0"/>
          <w:divBdr>
            <w:top w:val="none" w:sz="0" w:space="0" w:color="auto"/>
            <w:left w:val="none" w:sz="0" w:space="0" w:color="auto"/>
            <w:bottom w:val="none" w:sz="0" w:space="0" w:color="auto"/>
            <w:right w:val="none" w:sz="0" w:space="0" w:color="auto"/>
          </w:divBdr>
          <w:divsChild>
            <w:div w:id="1864173550">
              <w:marLeft w:val="0"/>
              <w:marRight w:val="0"/>
              <w:marTop w:val="0"/>
              <w:marBottom w:val="0"/>
              <w:divBdr>
                <w:top w:val="none" w:sz="0" w:space="0" w:color="auto"/>
                <w:left w:val="none" w:sz="0" w:space="0" w:color="auto"/>
                <w:bottom w:val="none" w:sz="0" w:space="0" w:color="auto"/>
                <w:right w:val="none" w:sz="0" w:space="0" w:color="auto"/>
              </w:divBdr>
            </w:div>
          </w:divsChild>
        </w:div>
        <w:div w:id="1834445551">
          <w:marLeft w:val="0"/>
          <w:marRight w:val="0"/>
          <w:marTop w:val="100"/>
          <w:marBottom w:val="0"/>
          <w:divBdr>
            <w:top w:val="none" w:sz="0" w:space="0" w:color="auto"/>
            <w:left w:val="none" w:sz="0" w:space="0" w:color="auto"/>
            <w:bottom w:val="none" w:sz="0" w:space="0" w:color="auto"/>
            <w:right w:val="none" w:sz="0" w:space="0" w:color="auto"/>
          </w:divBdr>
        </w:div>
        <w:div w:id="1625229385">
          <w:marLeft w:val="0"/>
          <w:marRight w:val="0"/>
          <w:marTop w:val="0"/>
          <w:marBottom w:val="0"/>
          <w:divBdr>
            <w:top w:val="none" w:sz="0" w:space="0" w:color="auto"/>
            <w:left w:val="none" w:sz="0" w:space="0" w:color="auto"/>
            <w:bottom w:val="none" w:sz="0" w:space="0" w:color="auto"/>
            <w:right w:val="none" w:sz="0" w:space="0" w:color="auto"/>
          </w:divBdr>
          <w:divsChild>
            <w:div w:id="2107722325">
              <w:marLeft w:val="0"/>
              <w:marRight w:val="0"/>
              <w:marTop w:val="0"/>
              <w:marBottom w:val="0"/>
              <w:divBdr>
                <w:top w:val="none" w:sz="0" w:space="0" w:color="auto"/>
                <w:left w:val="none" w:sz="0" w:space="0" w:color="auto"/>
                <w:bottom w:val="none" w:sz="0" w:space="0" w:color="auto"/>
                <w:right w:val="none" w:sz="0" w:space="0" w:color="auto"/>
              </w:divBdr>
              <w:divsChild>
                <w:div w:id="849610082">
                  <w:marLeft w:val="0"/>
                  <w:marRight w:val="0"/>
                  <w:marTop w:val="0"/>
                  <w:marBottom w:val="0"/>
                  <w:divBdr>
                    <w:top w:val="none" w:sz="0" w:space="0" w:color="auto"/>
                    <w:left w:val="none" w:sz="0" w:space="0" w:color="auto"/>
                    <w:bottom w:val="none" w:sz="0" w:space="0" w:color="auto"/>
                    <w:right w:val="none" w:sz="0" w:space="0" w:color="auto"/>
                  </w:divBdr>
                  <w:divsChild>
                    <w:div w:id="416024257">
                      <w:marLeft w:val="0"/>
                      <w:marRight w:val="0"/>
                      <w:marTop w:val="0"/>
                      <w:marBottom w:val="0"/>
                      <w:divBdr>
                        <w:top w:val="none" w:sz="0" w:space="0" w:color="auto"/>
                        <w:left w:val="none" w:sz="0" w:space="0" w:color="auto"/>
                        <w:bottom w:val="none" w:sz="0" w:space="0" w:color="auto"/>
                        <w:right w:val="none" w:sz="0" w:space="0" w:color="auto"/>
                      </w:divBdr>
                      <w:divsChild>
                        <w:div w:id="21313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7923">
              <w:marLeft w:val="0"/>
              <w:marRight w:val="0"/>
              <w:marTop w:val="0"/>
              <w:marBottom w:val="0"/>
              <w:divBdr>
                <w:top w:val="none" w:sz="0" w:space="0" w:color="auto"/>
                <w:left w:val="none" w:sz="0" w:space="0" w:color="auto"/>
                <w:bottom w:val="none" w:sz="0" w:space="0" w:color="auto"/>
                <w:right w:val="none" w:sz="0" w:space="0" w:color="auto"/>
              </w:divBdr>
              <w:divsChild>
                <w:div w:id="2068262720">
                  <w:marLeft w:val="0"/>
                  <w:marRight w:val="0"/>
                  <w:marTop w:val="0"/>
                  <w:marBottom w:val="0"/>
                  <w:divBdr>
                    <w:top w:val="none" w:sz="0" w:space="0" w:color="auto"/>
                    <w:left w:val="none" w:sz="0" w:space="0" w:color="auto"/>
                    <w:bottom w:val="none" w:sz="0" w:space="0" w:color="auto"/>
                    <w:right w:val="none" w:sz="0" w:space="0" w:color="auto"/>
                  </w:divBdr>
                  <w:divsChild>
                    <w:div w:id="11569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2FAB1-200C-4823-84A4-FE94702E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21458</Words>
  <Characters>122317</Characters>
  <Application>Microsoft Office Word</Application>
  <DocSecurity>0</DocSecurity>
  <Lines>1019</Lines>
  <Paragraphs>286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143489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3</cp:revision>
  <cp:lastPrinted>2018-02-16T07:12:00Z</cp:lastPrinted>
  <dcterms:created xsi:type="dcterms:W3CDTF">2023-02-10T18:54:00Z</dcterms:created>
  <dcterms:modified xsi:type="dcterms:W3CDTF">2023-02-10T18:58:00Z</dcterms:modified>
</cp:coreProperties>
</file>